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1513" w14:textId="46856391" w:rsidR="0082231A" w:rsidRDefault="00D5076B">
      <w:r>
        <w:rPr>
          <w:noProof/>
          <w:lang w:eastAsia="en-GB"/>
        </w:rPr>
        <w:drawing>
          <wp:inline distT="0" distB="0" distL="0" distR="0" wp14:anchorId="0649891F" wp14:editId="5358E331">
            <wp:extent cx="6030595" cy="1142365"/>
            <wp:effectExtent l="0" t="0" r="8255" b="635"/>
            <wp:docPr id="1"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screenshot, graphic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030595" cy="1142365"/>
                    </a:xfrm>
                    <a:prstGeom prst="rect">
                      <a:avLst/>
                    </a:prstGeom>
                  </pic:spPr>
                </pic:pic>
              </a:graphicData>
            </a:graphic>
          </wp:inline>
        </w:drawing>
      </w:r>
    </w:p>
    <w:p w14:paraId="43FF50C6" w14:textId="77777777" w:rsidR="00E24E20" w:rsidDel="0062553F" w:rsidRDefault="00E24E20" w:rsidP="00E24E20">
      <w:pPr>
        <w:rPr>
          <w:del w:id="0" w:author="Lisa Curtis" w:date="2026-06-17T12:20:00Z" w16du:dateUtc="2026-06-17T11:20:00Z"/>
        </w:rPr>
      </w:pPr>
    </w:p>
    <w:p w14:paraId="34CA9518" w14:textId="7BB31DCA" w:rsidR="00E24E20" w:rsidRDefault="00E24E20" w:rsidP="008176EF">
      <w:pPr>
        <w:tabs>
          <w:tab w:val="left" w:pos="5970"/>
        </w:tabs>
        <w:rPr>
          <w:rFonts w:ascii="Arial" w:hAnsi="Arial" w:cs="Arial"/>
          <w:b/>
          <w:szCs w:val="24"/>
        </w:rPr>
      </w:pPr>
    </w:p>
    <w:p w14:paraId="7160370E" w14:textId="698418C0" w:rsidR="0062553F" w:rsidRPr="0062553F" w:rsidRDefault="0062553F" w:rsidP="008176EF">
      <w:pPr>
        <w:tabs>
          <w:tab w:val="left" w:pos="5970"/>
        </w:tabs>
        <w:rPr>
          <w:rFonts w:ascii="Arial" w:hAnsi="Arial" w:cs="Arial"/>
          <w:b/>
          <w:sz w:val="36"/>
          <w:szCs w:val="36"/>
        </w:rPr>
      </w:pPr>
      <w:r w:rsidRPr="0062553F">
        <w:rPr>
          <w:rFonts w:ascii="Arial" w:hAnsi="Arial" w:cs="Arial"/>
          <w:b/>
          <w:sz w:val="36"/>
          <w:szCs w:val="36"/>
        </w:rPr>
        <w:t xml:space="preserve">Environmental Health Apprentice </w:t>
      </w:r>
      <w:r w:rsidR="0021153E">
        <w:rPr>
          <w:rFonts w:ascii="Arial" w:hAnsi="Arial" w:cs="Arial"/>
          <w:b/>
          <w:sz w:val="36"/>
          <w:szCs w:val="36"/>
        </w:rPr>
        <w:t>(2576)</w:t>
      </w:r>
    </w:p>
    <w:p w14:paraId="50674559" w14:textId="398EA3B2" w:rsidR="008A6D86" w:rsidRPr="0023387E" w:rsidRDefault="008A6D86" w:rsidP="008176EF">
      <w:pPr>
        <w:tabs>
          <w:tab w:val="left" w:pos="5970"/>
        </w:tabs>
        <w:rPr>
          <w:rFonts w:ascii="Arial" w:hAnsi="Arial" w:cs="Arial"/>
          <w:bCs/>
          <w:szCs w:val="24"/>
        </w:rPr>
      </w:pPr>
    </w:p>
    <w:p w14:paraId="5AC69967" w14:textId="77777777" w:rsidR="00E24E20" w:rsidRPr="0023387E" w:rsidRDefault="00E24E20" w:rsidP="00E24E20">
      <w:pPr>
        <w:widowControl w:val="0"/>
        <w:autoSpaceDE w:val="0"/>
        <w:autoSpaceDN w:val="0"/>
        <w:adjustRightInd w:val="0"/>
        <w:rPr>
          <w:rFonts w:ascii="Arial" w:hAnsi="Arial" w:cs="Arial"/>
          <w:b/>
          <w:szCs w:val="24"/>
          <w:lang w:val="en-US"/>
        </w:rPr>
      </w:pPr>
    </w:p>
    <w:p w14:paraId="0FF7DC89" w14:textId="77777777" w:rsidR="00E24E20" w:rsidRPr="0023387E" w:rsidRDefault="00E24E20" w:rsidP="00E24E20">
      <w:pPr>
        <w:widowControl w:val="0"/>
        <w:autoSpaceDE w:val="0"/>
        <w:autoSpaceDN w:val="0"/>
        <w:adjustRightInd w:val="0"/>
        <w:rPr>
          <w:rFonts w:ascii="Arial" w:hAnsi="Arial" w:cs="Arial"/>
          <w:b/>
          <w:szCs w:val="24"/>
          <w:lang w:val="en-US"/>
        </w:rPr>
      </w:pPr>
      <w:r w:rsidRPr="0023387E">
        <w:rPr>
          <w:rFonts w:ascii="Arial" w:hAnsi="Arial" w:cs="Arial"/>
          <w:b/>
          <w:szCs w:val="24"/>
          <w:lang w:val="en-US"/>
        </w:rPr>
        <w:t>Service Area</w:t>
      </w:r>
    </w:p>
    <w:p w14:paraId="32D43EA0" w14:textId="49E1C382" w:rsidR="00E24E20" w:rsidRPr="0023387E" w:rsidRDefault="00862DF7" w:rsidP="00E24E20">
      <w:pPr>
        <w:widowControl w:val="0"/>
        <w:autoSpaceDE w:val="0"/>
        <w:autoSpaceDN w:val="0"/>
        <w:adjustRightInd w:val="0"/>
        <w:rPr>
          <w:rFonts w:ascii="Arial" w:hAnsi="Arial" w:cs="Arial"/>
          <w:szCs w:val="24"/>
          <w:lang w:val="en-US"/>
        </w:rPr>
      </w:pPr>
      <w:r w:rsidRPr="0023387E">
        <w:rPr>
          <w:rFonts w:ascii="Arial" w:hAnsi="Arial" w:cs="Arial"/>
          <w:szCs w:val="24"/>
          <w:lang w:val="en-US"/>
        </w:rPr>
        <w:t>Environmental Health</w:t>
      </w:r>
    </w:p>
    <w:p w14:paraId="13734536" w14:textId="77777777" w:rsidR="00E24E20" w:rsidRPr="0023387E" w:rsidRDefault="00E24E20" w:rsidP="00E24E20">
      <w:pPr>
        <w:widowControl w:val="0"/>
        <w:autoSpaceDE w:val="0"/>
        <w:autoSpaceDN w:val="0"/>
        <w:adjustRightInd w:val="0"/>
        <w:rPr>
          <w:rFonts w:ascii="Arial" w:hAnsi="Arial" w:cs="Arial"/>
          <w:szCs w:val="24"/>
          <w:lang w:val="en-US"/>
        </w:rPr>
      </w:pPr>
    </w:p>
    <w:p w14:paraId="4832EE3A" w14:textId="77777777" w:rsidR="00E24E20" w:rsidRPr="0023387E" w:rsidRDefault="00E24E20" w:rsidP="00E24E20">
      <w:pPr>
        <w:widowControl w:val="0"/>
        <w:autoSpaceDE w:val="0"/>
        <w:autoSpaceDN w:val="0"/>
        <w:adjustRightInd w:val="0"/>
        <w:rPr>
          <w:rFonts w:ascii="Arial" w:hAnsi="Arial" w:cs="Arial"/>
          <w:b/>
          <w:szCs w:val="24"/>
          <w:lang w:val="en-US"/>
        </w:rPr>
      </w:pPr>
      <w:r w:rsidRPr="0023387E">
        <w:rPr>
          <w:rFonts w:ascii="Arial" w:hAnsi="Arial" w:cs="Arial"/>
          <w:b/>
          <w:szCs w:val="24"/>
          <w:lang w:val="en-US"/>
        </w:rPr>
        <w:t>Manager/Team Leader</w:t>
      </w:r>
    </w:p>
    <w:p w14:paraId="64E9F718" w14:textId="27F20894" w:rsidR="00E24E20" w:rsidRPr="0023387E" w:rsidRDefault="00F76AD2" w:rsidP="00E24E20">
      <w:pPr>
        <w:widowControl w:val="0"/>
        <w:autoSpaceDE w:val="0"/>
        <w:autoSpaceDN w:val="0"/>
        <w:adjustRightInd w:val="0"/>
        <w:rPr>
          <w:rFonts w:ascii="Arial" w:hAnsi="Arial" w:cs="Arial"/>
          <w:szCs w:val="24"/>
          <w:lang w:val="en-US"/>
        </w:rPr>
      </w:pPr>
      <w:r w:rsidRPr="0023387E">
        <w:rPr>
          <w:rFonts w:ascii="Arial" w:hAnsi="Arial" w:cs="Arial"/>
          <w:szCs w:val="24"/>
          <w:lang w:val="en-US"/>
        </w:rPr>
        <w:t>Public Protection Team Leader</w:t>
      </w:r>
      <w:r w:rsidR="00862DF7" w:rsidRPr="0023387E">
        <w:rPr>
          <w:rFonts w:ascii="Arial" w:hAnsi="Arial" w:cs="Arial"/>
          <w:szCs w:val="24"/>
          <w:lang w:val="en-US"/>
        </w:rPr>
        <w:t xml:space="preserve"> </w:t>
      </w:r>
    </w:p>
    <w:p w14:paraId="7EB92D41" w14:textId="77777777" w:rsidR="00E24E20" w:rsidRPr="0023387E" w:rsidRDefault="00E24E20" w:rsidP="00E24E20">
      <w:pPr>
        <w:widowControl w:val="0"/>
        <w:autoSpaceDE w:val="0"/>
        <w:autoSpaceDN w:val="0"/>
        <w:adjustRightInd w:val="0"/>
        <w:rPr>
          <w:rFonts w:ascii="Arial" w:hAnsi="Arial" w:cs="Arial"/>
          <w:szCs w:val="24"/>
          <w:lang w:val="en-US"/>
        </w:rPr>
      </w:pPr>
    </w:p>
    <w:p w14:paraId="210A1924" w14:textId="77777777" w:rsidR="00E24E20" w:rsidRPr="0023387E" w:rsidRDefault="00E24E20" w:rsidP="00E24E20">
      <w:pPr>
        <w:widowControl w:val="0"/>
        <w:autoSpaceDE w:val="0"/>
        <w:autoSpaceDN w:val="0"/>
        <w:adjustRightInd w:val="0"/>
        <w:rPr>
          <w:rFonts w:ascii="Arial" w:hAnsi="Arial" w:cs="Arial"/>
          <w:b/>
          <w:i/>
          <w:szCs w:val="24"/>
          <w:lang w:val="en-US"/>
        </w:rPr>
      </w:pPr>
      <w:r w:rsidRPr="0023387E">
        <w:rPr>
          <w:rFonts w:ascii="Arial" w:hAnsi="Arial" w:cs="Arial"/>
          <w:b/>
          <w:szCs w:val="24"/>
          <w:lang w:val="en-US"/>
        </w:rPr>
        <w:t>Direct reports</w:t>
      </w:r>
    </w:p>
    <w:p w14:paraId="1B733DBE" w14:textId="77777777" w:rsidR="00E24E20" w:rsidRPr="0023387E" w:rsidRDefault="00E24E20" w:rsidP="00E24E20">
      <w:pPr>
        <w:widowControl w:val="0"/>
        <w:autoSpaceDE w:val="0"/>
        <w:autoSpaceDN w:val="0"/>
        <w:adjustRightInd w:val="0"/>
        <w:rPr>
          <w:rFonts w:ascii="Arial" w:hAnsi="Arial" w:cs="Arial"/>
          <w:szCs w:val="24"/>
          <w:lang w:val="en-US"/>
        </w:rPr>
      </w:pPr>
      <w:r w:rsidRPr="0023387E">
        <w:rPr>
          <w:rFonts w:ascii="Arial" w:hAnsi="Arial" w:cs="Arial"/>
          <w:szCs w:val="24"/>
          <w:lang w:val="en-US"/>
        </w:rPr>
        <w:t>N/A</w:t>
      </w:r>
    </w:p>
    <w:p w14:paraId="2F145653" w14:textId="77777777" w:rsidR="00E24E20" w:rsidRPr="0023387E" w:rsidRDefault="00E24E20" w:rsidP="00E24E20">
      <w:pPr>
        <w:widowControl w:val="0"/>
        <w:autoSpaceDE w:val="0"/>
        <w:autoSpaceDN w:val="0"/>
        <w:adjustRightInd w:val="0"/>
        <w:rPr>
          <w:rFonts w:ascii="Arial" w:hAnsi="Arial" w:cs="Arial"/>
          <w:szCs w:val="24"/>
          <w:lang w:val="en-US"/>
        </w:rPr>
      </w:pPr>
    </w:p>
    <w:p w14:paraId="3A407FC0" w14:textId="77777777" w:rsidR="00E24E20" w:rsidRPr="0023387E" w:rsidRDefault="00E24E20" w:rsidP="00E24E20">
      <w:pPr>
        <w:widowControl w:val="0"/>
        <w:autoSpaceDE w:val="0"/>
        <w:autoSpaceDN w:val="0"/>
        <w:adjustRightInd w:val="0"/>
        <w:rPr>
          <w:rFonts w:ascii="Arial" w:hAnsi="Arial" w:cs="Arial"/>
          <w:b/>
          <w:szCs w:val="24"/>
          <w:lang w:val="en-US"/>
        </w:rPr>
      </w:pPr>
      <w:r w:rsidRPr="0023387E">
        <w:rPr>
          <w:rFonts w:ascii="Arial" w:hAnsi="Arial" w:cs="Arial"/>
          <w:b/>
          <w:szCs w:val="24"/>
          <w:lang w:val="en-US"/>
        </w:rPr>
        <w:t>Total Managed</w:t>
      </w:r>
    </w:p>
    <w:p w14:paraId="5771BB2C" w14:textId="77777777" w:rsidR="00E24E20" w:rsidRPr="0023387E" w:rsidRDefault="00E24E20" w:rsidP="00E24E20">
      <w:pPr>
        <w:widowControl w:val="0"/>
        <w:autoSpaceDE w:val="0"/>
        <w:autoSpaceDN w:val="0"/>
        <w:adjustRightInd w:val="0"/>
        <w:rPr>
          <w:rFonts w:ascii="Arial" w:hAnsi="Arial" w:cs="Arial"/>
          <w:szCs w:val="24"/>
          <w:lang w:val="en-US"/>
        </w:rPr>
      </w:pPr>
      <w:r w:rsidRPr="0023387E">
        <w:rPr>
          <w:rFonts w:ascii="Arial" w:hAnsi="Arial" w:cs="Arial"/>
          <w:szCs w:val="24"/>
          <w:lang w:val="en-US"/>
        </w:rPr>
        <w:t>N/A</w:t>
      </w:r>
    </w:p>
    <w:p w14:paraId="41265955" w14:textId="77777777" w:rsidR="00E24E20" w:rsidRPr="0023387E" w:rsidRDefault="00E24E20" w:rsidP="00E24E20">
      <w:pPr>
        <w:widowControl w:val="0"/>
        <w:autoSpaceDE w:val="0"/>
        <w:autoSpaceDN w:val="0"/>
        <w:adjustRightInd w:val="0"/>
        <w:rPr>
          <w:rFonts w:ascii="Arial" w:hAnsi="Arial" w:cs="Arial"/>
          <w:szCs w:val="24"/>
          <w:lang w:val="en-US"/>
        </w:rPr>
      </w:pPr>
    </w:p>
    <w:p w14:paraId="773DDD41" w14:textId="77777777" w:rsidR="00E24E20" w:rsidRPr="0023387E" w:rsidRDefault="00E24E20" w:rsidP="00E24E20">
      <w:pPr>
        <w:widowControl w:val="0"/>
        <w:autoSpaceDE w:val="0"/>
        <w:autoSpaceDN w:val="0"/>
        <w:adjustRightInd w:val="0"/>
        <w:rPr>
          <w:rFonts w:ascii="Arial" w:hAnsi="Arial" w:cs="Arial"/>
          <w:b/>
          <w:szCs w:val="24"/>
          <w:lang w:val="en-US"/>
        </w:rPr>
      </w:pPr>
      <w:r w:rsidRPr="0023387E">
        <w:rPr>
          <w:rFonts w:ascii="Arial" w:hAnsi="Arial" w:cs="Arial"/>
          <w:b/>
          <w:szCs w:val="24"/>
          <w:lang w:val="en-US"/>
        </w:rPr>
        <w:t>Purpose of the Role</w:t>
      </w:r>
    </w:p>
    <w:p w14:paraId="1B5DFC7A" w14:textId="77777777" w:rsidR="00E24E20" w:rsidRPr="0023387E" w:rsidRDefault="00E24E20" w:rsidP="00E24E20">
      <w:pPr>
        <w:rPr>
          <w:rFonts w:ascii="Arial" w:hAnsi="Arial" w:cs="Arial"/>
          <w:szCs w:val="24"/>
        </w:rPr>
      </w:pPr>
    </w:p>
    <w:p w14:paraId="6843641F" w14:textId="213CC68B" w:rsidR="00630E6E" w:rsidRDefault="00D5076B" w:rsidP="00E24E20">
      <w:pPr>
        <w:jc w:val="both"/>
        <w:rPr>
          <w:rFonts w:ascii="Arial" w:hAnsi="Arial" w:cs="Arial"/>
          <w:szCs w:val="24"/>
          <w:lang w:val="en-US"/>
        </w:rPr>
      </w:pPr>
      <w:r w:rsidRPr="0023387E">
        <w:rPr>
          <w:rFonts w:ascii="Arial" w:hAnsi="Arial" w:cs="Arial"/>
          <w:szCs w:val="24"/>
        </w:rPr>
        <w:t>W</w:t>
      </w:r>
      <w:r w:rsidR="008A6D86" w:rsidRPr="0023387E">
        <w:rPr>
          <w:rFonts w:ascii="Arial" w:hAnsi="Arial" w:cs="Arial"/>
          <w:szCs w:val="24"/>
        </w:rPr>
        <w:t xml:space="preserve">orking </w:t>
      </w:r>
      <w:r w:rsidRPr="0023387E">
        <w:rPr>
          <w:rFonts w:ascii="Arial" w:hAnsi="Arial" w:cs="Arial"/>
          <w:szCs w:val="24"/>
        </w:rPr>
        <w:t xml:space="preserve">collaboratively </w:t>
      </w:r>
      <w:r w:rsidR="008A6D86" w:rsidRPr="0023387E">
        <w:rPr>
          <w:rFonts w:ascii="Arial" w:hAnsi="Arial" w:cs="Arial"/>
          <w:szCs w:val="24"/>
        </w:rPr>
        <w:t>across</w:t>
      </w:r>
      <w:r w:rsidR="00E921E2" w:rsidRPr="0023387E">
        <w:rPr>
          <w:rFonts w:ascii="Arial" w:hAnsi="Arial" w:cs="Arial"/>
          <w:szCs w:val="24"/>
        </w:rPr>
        <w:t xml:space="preserve"> </w:t>
      </w:r>
      <w:r w:rsidR="0046361B" w:rsidRPr="0023387E">
        <w:rPr>
          <w:rFonts w:ascii="Arial" w:hAnsi="Arial" w:cs="Arial"/>
          <w:szCs w:val="24"/>
        </w:rPr>
        <w:t>Environmental Health</w:t>
      </w:r>
      <w:r w:rsidR="00E921E2" w:rsidRPr="0023387E">
        <w:rPr>
          <w:rFonts w:ascii="Arial" w:hAnsi="Arial" w:cs="Arial"/>
          <w:szCs w:val="24"/>
        </w:rPr>
        <w:t xml:space="preserve"> under the direction of service team leaders</w:t>
      </w:r>
      <w:r w:rsidR="0046361B" w:rsidRPr="0023387E">
        <w:rPr>
          <w:rFonts w:ascii="Arial" w:hAnsi="Arial" w:cs="Arial"/>
          <w:szCs w:val="24"/>
        </w:rPr>
        <w:t xml:space="preserve"> and managers</w:t>
      </w:r>
      <w:r w:rsidR="008A6D86" w:rsidRPr="0023387E">
        <w:rPr>
          <w:rFonts w:ascii="Arial" w:hAnsi="Arial" w:cs="Arial"/>
          <w:szCs w:val="24"/>
        </w:rPr>
        <w:t xml:space="preserve">, the </w:t>
      </w:r>
      <w:r w:rsidR="008A6D86" w:rsidRPr="0023387E">
        <w:rPr>
          <w:rFonts w:ascii="Arial" w:hAnsi="Arial" w:cs="Arial"/>
          <w:szCs w:val="24"/>
          <w:lang w:val="en-US"/>
        </w:rPr>
        <w:t xml:space="preserve">apprenticeship will allow, through a programme of training and learning, to acquire the knowledge, skills and understanding necessary </w:t>
      </w:r>
      <w:r w:rsidR="003B569F" w:rsidRPr="0023387E">
        <w:rPr>
          <w:rFonts w:ascii="Arial" w:hAnsi="Arial" w:cs="Arial"/>
          <w:szCs w:val="24"/>
          <w:lang w:val="en-US"/>
        </w:rPr>
        <w:t>to perform the role of an Environmental Health Practitioner</w:t>
      </w:r>
      <w:r w:rsidR="007A0A47" w:rsidRPr="0023387E">
        <w:rPr>
          <w:rFonts w:ascii="Arial" w:hAnsi="Arial" w:cs="Arial"/>
          <w:szCs w:val="24"/>
          <w:lang w:val="en-US"/>
        </w:rPr>
        <w:t xml:space="preserve"> (EHP)</w:t>
      </w:r>
      <w:r w:rsidR="003B569F" w:rsidRPr="0023387E">
        <w:rPr>
          <w:rFonts w:ascii="Arial" w:hAnsi="Arial" w:cs="Arial"/>
          <w:szCs w:val="24"/>
          <w:lang w:val="en-US"/>
        </w:rPr>
        <w:t xml:space="preserve">. </w:t>
      </w:r>
    </w:p>
    <w:p w14:paraId="07A15331" w14:textId="77777777" w:rsidR="00491EAD" w:rsidRPr="0023387E" w:rsidRDefault="00491EAD" w:rsidP="00E24E20">
      <w:pPr>
        <w:jc w:val="both"/>
        <w:rPr>
          <w:rFonts w:ascii="Arial" w:hAnsi="Arial" w:cs="Arial"/>
          <w:szCs w:val="24"/>
        </w:rPr>
      </w:pPr>
    </w:p>
    <w:p w14:paraId="485300F2" w14:textId="01D89CD9" w:rsidR="00630E6E" w:rsidRPr="0023387E" w:rsidRDefault="00630E6E" w:rsidP="00E24E20">
      <w:pPr>
        <w:jc w:val="both"/>
        <w:rPr>
          <w:rFonts w:ascii="Arial" w:hAnsi="Arial" w:cs="Arial"/>
          <w:color w:val="000000"/>
          <w:szCs w:val="24"/>
        </w:rPr>
      </w:pPr>
      <w:r w:rsidRPr="0023387E">
        <w:rPr>
          <w:rFonts w:ascii="Arial" w:hAnsi="Arial" w:cs="Arial"/>
          <w:color w:val="000000"/>
          <w:szCs w:val="24"/>
        </w:rPr>
        <w:t xml:space="preserve">The post requires the post holder to study for a degree in Environmental Health (Apprenticeship) BSc (Honours) course with </w:t>
      </w:r>
      <w:r w:rsidR="00B85CED" w:rsidRPr="0023387E">
        <w:rPr>
          <w:rFonts w:ascii="Arial" w:hAnsi="Arial" w:cs="Arial"/>
          <w:color w:val="000000"/>
          <w:szCs w:val="24"/>
        </w:rPr>
        <w:t>the University of Suffolk</w:t>
      </w:r>
      <w:r w:rsidRPr="0023387E">
        <w:rPr>
          <w:rFonts w:ascii="Arial" w:hAnsi="Arial" w:cs="Arial"/>
          <w:color w:val="000000"/>
          <w:szCs w:val="24"/>
        </w:rPr>
        <w:t>, whil</w:t>
      </w:r>
      <w:r w:rsidR="007A7BC3" w:rsidRPr="0023387E">
        <w:rPr>
          <w:rFonts w:ascii="Arial" w:hAnsi="Arial" w:cs="Arial"/>
          <w:color w:val="000000"/>
          <w:szCs w:val="24"/>
        </w:rPr>
        <w:t>st</w:t>
      </w:r>
      <w:r w:rsidRPr="0023387E">
        <w:rPr>
          <w:rFonts w:ascii="Arial" w:hAnsi="Arial" w:cs="Arial"/>
          <w:color w:val="000000"/>
          <w:szCs w:val="24"/>
        </w:rPr>
        <w:t xml:space="preserve"> also working as an apprentice covering all aspects of environmental health practice. This is a four-year degree programme and upon successful completion will give the post holder the opportunity to become registered as an EHP.</w:t>
      </w:r>
    </w:p>
    <w:p w14:paraId="65BCD397" w14:textId="77777777" w:rsidR="00596F92" w:rsidRPr="0023387E" w:rsidRDefault="00596F92" w:rsidP="00E24E20">
      <w:pPr>
        <w:jc w:val="both"/>
        <w:rPr>
          <w:rFonts w:ascii="Arial" w:hAnsi="Arial" w:cs="Arial"/>
          <w:szCs w:val="24"/>
        </w:rPr>
      </w:pPr>
    </w:p>
    <w:p w14:paraId="180E2DB0" w14:textId="77777777" w:rsidR="00E24E20" w:rsidRPr="0023387E" w:rsidRDefault="00E24E20" w:rsidP="00E24E20">
      <w:pPr>
        <w:widowControl w:val="0"/>
        <w:autoSpaceDE w:val="0"/>
        <w:autoSpaceDN w:val="0"/>
        <w:adjustRightInd w:val="0"/>
        <w:jc w:val="both"/>
        <w:rPr>
          <w:rFonts w:ascii="Arial" w:hAnsi="Arial" w:cs="Arial"/>
          <w:b/>
          <w:szCs w:val="24"/>
          <w:lang w:val="en-US"/>
        </w:rPr>
      </w:pPr>
      <w:r w:rsidRPr="0023387E">
        <w:rPr>
          <w:rFonts w:ascii="Arial" w:hAnsi="Arial" w:cs="Arial"/>
          <w:b/>
          <w:szCs w:val="24"/>
          <w:lang w:val="en-US"/>
        </w:rPr>
        <w:t>Key Result Areas</w:t>
      </w:r>
    </w:p>
    <w:p w14:paraId="7267743D" w14:textId="77777777" w:rsidR="003E604A" w:rsidRPr="0023387E" w:rsidRDefault="003E604A" w:rsidP="00E24E20">
      <w:pPr>
        <w:widowControl w:val="0"/>
        <w:autoSpaceDE w:val="0"/>
        <w:autoSpaceDN w:val="0"/>
        <w:adjustRightInd w:val="0"/>
        <w:jc w:val="both"/>
        <w:rPr>
          <w:rFonts w:ascii="Arial" w:hAnsi="Arial" w:cs="Arial"/>
          <w:b/>
          <w:szCs w:val="24"/>
          <w:lang w:val="en-US"/>
        </w:rPr>
      </w:pPr>
    </w:p>
    <w:p w14:paraId="33F4C45C" w14:textId="43041C69" w:rsidR="003E604A" w:rsidRPr="0023387E" w:rsidRDefault="003E604A" w:rsidP="003E604A">
      <w:pPr>
        <w:pStyle w:val="Default"/>
      </w:pPr>
      <w:r w:rsidRPr="0023387E">
        <w:t xml:space="preserve">Working in partnership with an experienced officer the post holder will assist with the following key result areas: </w:t>
      </w:r>
    </w:p>
    <w:p w14:paraId="540350D4" w14:textId="77777777" w:rsidR="00AF2D47" w:rsidRPr="0023387E" w:rsidRDefault="00AF2D47" w:rsidP="003E604A">
      <w:pPr>
        <w:pStyle w:val="Default"/>
      </w:pPr>
    </w:p>
    <w:p w14:paraId="6E6F69E2" w14:textId="53101FC3" w:rsidR="00EA4C05" w:rsidRPr="0023387E" w:rsidRDefault="00AF2D47" w:rsidP="00D06AA0">
      <w:pPr>
        <w:pStyle w:val="Default"/>
        <w:numPr>
          <w:ilvl w:val="0"/>
          <w:numId w:val="9"/>
        </w:numPr>
      </w:pPr>
      <w:r w:rsidRPr="0023387E">
        <w:t xml:space="preserve">Successfully obtain a place on the </w:t>
      </w:r>
      <w:r w:rsidR="00A05C83" w:rsidRPr="0023387E">
        <w:t>University of Suffolk</w:t>
      </w:r>
      <w:r w:rsidRPr="0023387E">
        <w:t xml:space="preserve"> Environmental Health (Apprenticeship) BSc (Honours) course commencing </w:t>
      </w:r>
      <w:r w:rsidR="003D6FB7" w:rsidRPr="0023387E">
        <w:t>September</w:t>
      </w:r>
      <w:r w:rsidR="000A7115" w:rsidRPr="0023387E">
        <w:t xml:space="preserve"> 2026 and</w:t>
      </w:r>
      <w:r w:rsidRPr="0023387E">
        <w:t xml:space="preserve"> undertake the programme of study over the full four years of the degree, which is delivered via a mix of taught and independent learning.</w:t>
      </w:r>
    </w:p>
    <w:p w14:paraId="3D2B77D8" w14:textId="77777777" w:rsidR="00EA4C05" w:rsidRPr="0023387E" w:rsidRDefault="00EA4C05" w:rsidP="003E604A">
      <w:pPr>
        <w:pStyle w:val="Default"/>
      </w:pPr>
    </w:p>
    <w:p w14:paraId="36A58983" w14:textId="77777777" w:rsidR="00AF2D47" w:rsidRPr="0023387E" w:rsidRDefault="00AF2D47" w:rsidP="003E604A">
      <w:pPr>
        <w:pStyle w:val="Default"/>
      </w:pPr>
    </w:p>
    <w:p w14:paraId="72FB66A4" w14:textId="5200D711" w:rsidR="00E24E20" w:rsidRPr="0023387E" w:rsidRDefault="00A93FA7"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On days where there are no taught classes at the university, undertake work in the Environmental Health team, building on the taught knowledge of the degree to develop the practical skills of an EHP. This will cover all aspects of environmental health.</w:t>
      </w:r>
    </w:p>
    <w:p w14:paraId="0345426D" w14:textId="77777777" w:rsidR="00A93FA7" w:rsidRPr="0023387E" w:rsidRDefault="00A93FA7" w:rsidP="00E24E20">
      <w:pPr>
        <w:widowControl w:val="0"/>
        <w:autoSpaceDE w:val="0"/>
        <w:autoSpaceDN w:val="0"/>
        <w:adjustRightInd w:val="0"/>
        <w:jc w:val="both"/>
        <w:rPr>
          <w:rFonts w:ascii="Arial" w:hAnsi="Arial" w:cs="Arial"/>
          <w:color w:val="000000"/>
          <w:szCs w:val="24"/>
        </w:rPr>
      </w:pPr>
    </w:p>
    <w:p w14:paraId="38EDCCF8" w14:textId="5E44F38D" w:rsidR="00A93FA7" w:rsidRPr="0023387E" w:rsidRDefault="00A93FA7"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 xml:space="preserve">Assist and support other members of the environmental health team to deliver services </w:t>
      </w:r>
      <w:r w:rsidRPr="0023387E">
        <w:rPr>
          <w:rFonts w:ascii="Arial" w:hAnsi="Arial" w:cs="Arial"/>
          <w:color w:val="000000"/>
          <w:szCs w:val="24"/>
        </w:rPr>
        <w:lastRenderedPageBreak/>
        <w:t>including food safety, health and safety at work, public health, housing and pollution, dependant on relevant stage of knowledge and experience and subject to service requirements.</w:t>
      </w:r>
    </w:p>
    <w:p w14:paraId="26379056" w14:textId="77777777" w:rsidR="00A93FA7" w:rsidRPr="0023387E" w:rsidRDefault="00A93FA7" w:rsidP="00E24E20">
      <w:pPr>
        <w:widowControl w:val="0"/>
        <w:autoSpaceDE w:val="0"/>
        <w:autoSpaceDN w:val="0"/>
        <w:adjustRightInd w:val="0"/>
        <w:jc w:val="both"/>
        <w:rPr>
          <w:rFonts w:ascii="Arial" w:hAnsi="Arial" w:cs="Arial"/>
          <w:color w:val="000000"/>
          <w:szCs w:val="24"/>
        </w:rPr>
      </w:pPr>
    </w:p>
    <w:p w14:paraId="38B8DAB8" w14:textId="1B528043" w:rsidR="00A93FA7" w:rsidRPr="0023387E" w:rsidRDefault="009F00AD"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Assist officers with and progress to undertake independently, proactive inspections, compliance visits, investigations, surveys, sampling and interventions in commercial and domestic premises and the wider environment, as directed by other officers.</w:t>
      </w:r>
    </w:p>
    <w:p w14:paraId="625054F2" w14:textId="77777777" w:rsidR="009F00AD" w:rsidRPr="0023387E" w:rsidRDefault="009F00AD" w:rsidP="00E24E20">
      <w:pPr>
        <w:widowControl w:val="0"/>
        <w:autoSpaceDE w:val="0"/>
        <w:autoSpaceDN w:val="0"/>
        <w:adjustRightInd w:val="0"/>
        <w:jc w:val="both"/>
        <w:rPr>
          <w:rFonts w:ascii="Arial" w:hAnsi="Arial" w:cs="Arial"/>
          <w:color w:val="000000"/>
          <w:szCs w:val="24"/>
        </w:rPr>
      </w:pPr>
    </w:p>
    <w:p w14:paraId="7478D759" w14:textId="2AA923C9" w:rsidR="009F00AD" w:rsidRPr="0023387E" w:rsidRDefault="009F00AD"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As knowledge and competence develops, undertake a case load of reactive work, including responding to and investigating complaints, as well as proactive project work and educational activities where required. In all cases, responding within corporate timescales, keeping relevant parties informed and maintaining up to date case records.</w:t>
      </w:r>
    </w:p>
    <w:p w14:paraId="01CB4103" w14:textId="77777777" w:rsidR="009F00AD" w:rsidRPr="0023387E" w:rsidRDefault="009F00AD" w:rsidP="00E24E20">
      <w:pPr>
        <w:widowControl w:val="0"/>
        <w:autoSpaceDE w:val="0"/>
        <w:autoSpaceDN w:val="0"/>
        <w:adjustRightInd w:val="0"/>
        <w:jc w:val="both"/>
        <w:rPr>
          <w:rFonts w:ascii="Arial" w:hAnsi="Arial" w:cs="Arial"/>
          <w:color w:val="000000"/>
          <w:szCs w:val="24"/>
        </w:rPr>
      </w:pPr>
    </w:p>
    <w:p w14:paraId="56B37F49" w14:textId="7B4F543E" w:rsidR="009F00AD" w:rsidRPr="0023387E" w:rsidRDefault="00EB23DD"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Analyse and interpret data and information and implement decisions on a broad range of activities across the service area, as directed by other officers.</w:t>
      </w:r>
    </w:p>
    <w:p w14:paraId="60F6B5D4" w14:textId="77777777" w:rsidR="00EB23DD" w:rsidRPr="0023387E" w:rsidRDefault="00EB23DD" w:rsidP="00E24E20">
      <w:pPr>
        <w:widowControl w:val="0"/>
        <w:autoSpaceDE w:val="0"/>
        <w:autoSpaceDN w:val="0"/>
        <w:adjustRightInd w:val="0"/>
        <w:jc w:val="both"/>
        <w:rPr>
          <w:rFonts w:ascii="Arial" w:hAnsi="Arial" w:cs="Arial"/>
          <w:color w:val="000000"/>
          <w:szCs w:val="24"/>
        </w:rPr>
      </w:pPr>
    </w:p>
    <w:p w14:paraId="6ADE5E36" w14:textId="18E71DC7" w:rsidR="00EB23DD" w:rsidRPr="0023387E" w:rsidRDefault="00EB23DD"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As knowledge and competence develops, communicate with residents and businesses to advise them on the relevant legal provisions and best practice recommendations for environmental health issues, using a variety of methods including face-to-face, via telephone,</w:t>
      </w:r>
      <w:r w:rsidR="00C456D3">
        <w:rPr>
          <w:rFonts w:ascii="Arial" w:hAnsi="Arial" w:cs="Arial"/>
          <w:color w:val="000000"/>
          <w:szCs w:val="24"/>
        </w:rPr>
        <w:t xml:space="preserve"> </w:t>
      </w:r>
      <w:r w:rsidR="004B15F7" w:rsidRPr="0023387E">
        <w:rPr>
          <w:rFonts w:ascii="Arial" w:hAnsi="Arial" w:cs="Arial"/>
          <w:color w:val="000000"/>
          <w:szCs w:val="24"/>
        </w:rPr>
        <w:t>Tea</w:t>
      </w:r>
      <w:r w:rsidR="00546C70" w:rsidRPr="0023387E">
        <w:rPr>
          <w:rFonts w:ascii="Arial" w:hAnsi="Arial" w:cs="Arial"/>
          <w:color w:val="000000"/>
          <w:szCs w:val="24"/>
        </w:rPr>
        <w:t>ms,</w:t>
      </w:r>
      <w:r w:rsidRPr="0023387E">
        <w:rPr>
          <w:rFonts w:ascii="Arial" w:hAnsi="Arial" w:cs="Arial"/>
          <w:color w:val="000000"/>
          <w:szCs w:val="24"/>
        </w:rPr>
        <w:t xml:space="preserve"> email and in writing.</w:t>
      </w:r>
    </w:p>
    <w:p w14:paraId="5F92BF9B" w14:textId="77777777" w:rsidR="00EB23DD" w:rsidRPr="0023387E" w:rsidRDefault="00EB23DD" w:rsidP="00E24E20">
      <w:pPr>
        <w:widowControl w:val="0"/>
        <w:autoSpaceDE w:val="0"/>
        <w:autoSpaceDN w:val="0"/>
        <w:adjustRightInd w:val="0"/>
        <w:jc w:val="both"/>
        <w:rPr>
          <w:rFonts w:ascii="Arial" w:hAnsi="Arial" w:cs="Arial"/>
          <w:color w:val="000000"/>
          <w:szCs w:val="24"/>
        </w:rPr>
      </w:pPr>
    </w:p>
    <w:p w14:paraId="34553EFF" w14:textId="54B2246E" w:rsidR="00EB23DD" w:rsidRPr="0023387E" w:rsidRDefault="00C64433"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As knowledge and competence develops, liaise with other services such as Planning,</w:t>
      </w:r>
      <w:r w:rsidR="00546C70" w:rsidRPr="0023387E">
        <w:rPr>
          <w:rFonts w:ascii="Arial" w:hAnsi="Arial" w:cs="Arial"/>
          <w:color w:val="000000"/>
          <w:szCs w:val="24"/>
        </w:rPr>
        <w:t xml:space="preserve"> Building Control,</w:t>
      </w:r>
      <w:r w:rsidRPr="0023387E">
        <w:rPr>
          <w:rFonts w:ascii="Arial" w:hAnsi="Arial" w:cs="Arial"/>
          <w:color w:val="000000"/>
          <w:szCs w:val="24"/>
        </w:rPr>
        <w:t xml:space="preserve"> Legal and Licensing to promote compliance and achieve improved outcomes for businesses and residents.</w:t>
      </w:r>
    </w:p>
    <w:p w14:paraId="382C637A" w14:textId="77777777" w:rsidR="00C64433" w:rsidRPr="0023387E" w:rsidRDefault="00C64433" w:rsidP="00E24E20">
      <w:pPr>
        <w:widowControl w:val="0"/>
        <w:autoSpaceDE w:val="0"/>
        <w:autoSpaceDN w:val="0"/>
        <w:adjustRightInd w:val="0"/>
        <w:jc w:val="both"/>
        <w:rPr>
          <w:rFonts w:ascii="Arial" w:hAnsi="Arial" w:cs="Arial"/>
          <w:color w:val="000000"/>
          <w:szCs w:val="24"/>
        </w:rPr>
      </w:pPr>
    </w:p>
    <w:p w14:paraId="4F179148" w14:textId="7A24F0A4" w:rsidR="00C64433" w:rsidRPr="0023387E" w:rsidRDefault="00C64433"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Support officers to carry out enforcement duties including collation and collection of evidence, preparing reports, drafting formal notices, and preparing cases for prosecution in the Magistrates’ Court and attending court as a witness in line with our enforcement policy.</w:t>
      </w:r>
    </w:p>
    <w:p w14:paraId="6A7A5BEF" w14:textId="77777777" w:rsidR="00C64433" w:rsidRPr="0023387E" w:rsidRDefault="00C64433" w:rsidP="00E24E20">
      <w:pPr>
        <w:widowControl w:val="0"/>
        <w:autoSpaceDE w:val="0"/>
        <w:autoSpaceDN w:val="0"/>
        <w:adjustRightInd w:val="0"/>
        <w:jc w:val="both"/>
        <w:rPr>
          <w:rFonts w:ascii="Arial" w:hAnsi="Arial" w:cs="Arial"/>
          <w:color w:val="000000"/>
          <w:szCs w:val="24"/>
        </w:rPr>
      </w:pPr>
    </w:p>
    <w:p w14:paraId="0CD9F7B2" w14:textId="66A11476" w:rsidR="00C64433" w:rsidRPr="0023387E" w:rsidRDefault="001D64B6" w:rsidP="00D06AA0">
      <w:pPr>
        <w:pStyle w:val="ListParagraph"/>
        <w:widowControl w:val="0"/>
        <w:numPr>
          <w:ilvl w:val="0"/>
          <w:numId w:val="9"/>
        </w:numPr>
        <w:autoSpaceDE w:val="0"/>
        <w:autoSpaceDN w:val="0"/>
        <w:adjustRightInd w:val="0"/>
        <w:jc w:val="both"/>
        <w:rPr>
          <w:rFonts w:ascii="Arial" w:hAnsi="Arial" w:cs="Arial"/>
          <w:color w:val="000000"/>
          <w:szCs w:val="24"/>
        </w:rPr>
      </w:pPr>
      <w:r w:rsidRPr="0023387E">
        <w:rPr>
          <w:rFonts w:ascii="Arial" w:hAnsi="Arial" w:cs="Arial"/>
          <w:color w:val="000000"/>
          <w:szCs w:val="24"/>
        </w:rPr>
        <w:t>Work outside normal office hours, when necessary, for the effective performance of duties. This will include independent study and completion of all course and assessed work, as required for the degree programme.</w:t>
      </w:r>
    </w:p>
    <w:p w14:paraId="34EA4321" w14:textId="77777777" w:rsidR="00A93FA7" w:rsidRPr="0023387E" w:rsidRDefault="00A93FA7" w:rsidP="00E24E20">
      <w:pPr>
        <w:widowControl w:val="0"/>
        <w:autoSpaceDE w:val="0"/>
        <w:autoSpaceDN w:val="0"/>
        <w:adjustRightInd w:val="0"/>
        <w:jc w:val="both"/>
        <w:rPr>
          <w:rFonts w:ascii="Arial" w:hAnsi="Arial" w:cs="Arial"/>
          <w:color w:val="000000"/>
          <w:szCs w:val="24"/>
        </w:rPr>
      </w:pPr>
    </w:p>
    <w:p w14:paraId="1075D8D7" w14:textId="77777777" w:rsidR="00A93FA7" w:rsidRPr="0023387E" w:rsidRDefault="00A93FA7" w:rsidP="00E24E20">
      <w:pPr>
        <w:widowControl w:val="0"/>
        <w:autoSpaceDE w:val="0"/>
        <w:autoSpaceDN w:val="0"/>
        <w:adjustRightInd w:val="0"/>
        <w:jc w:val="both"/>
        <w:rPr>
          <w:rFonts w:ascii="Arial" w:hAnsi="Arial" w:cs="Arial"/>
          <w:szCs w:val="24"/>
          <w:lang w:val="en-US"/>
        </w:rPr>
      </w:pPr>
    </w:p>
    <w:p w14:paraId="1FA0FCEB" w14:textId="01F29C04" w:rsidR="00651AA8" w:rsidRPr="0023387E" w:rsidRDefault="00C35C2E" w:rsidP="00651AA8">
      <w:pPr>
        <w:pStyle w:val="ListParagraph"/>
        <w:numPr>
          <w:ilvl w:val="0"/>
          <w:numId w:val="9"/>
        </w:numPr>
        <w:rPr>
          <w:rFonts w:ascii="Arial" w:hAnsi="Arial" w:cs="Arial"/>
          <w:szCs w:val="24"/>
        </w:rPr>
      </w:pPr>
      <w:r w:rsidRPr="0023387E">
        <w:rPr>
          <w:rFonts w:ascii="Arial" w:hAnsi="Arial" w:cs="Arial"/>
          <w:szCs w:val="24"/>
        </w:rPr>
        <w:t>Assisti</w:t>
      </w:r>
      <w:r w:rsidR="005D5CC5" w:rsidRPr="0023387E">
        <w:rPr>
          <w:rFonts w:ascii="Arial" w:hAnsi="Arial" w:cs="Arial"/>
          <w:szCs w:val="24"/>
        </w:rPr>
        <w:t xml:space="preserve">ng Team Leaders or </w:t>
      </w:r>
      <w:r w:rsidRPr="0023387E">
        <w:rPr>
          <w:rFonts w:ascii="Arial" w:hAnsi="Arial" w:cs="Arial"/>
          <w:szCs w:val="24"/>
        </w:rPr>
        <w:t>Manager as required.</w:t>
      </w:r>
    </w:p>
    <w:p w14:paraId="3293BE54" w14:textId="77777777" w:rsidR="00BE1B85" w:rsidRPr="0023387E" w:rsidRDefault="00BE1B85" w:rsidP="00BE1B85">
      <w:pPr>
        <w:ind w:left="360"/>
        <w:rPr>
          <w:rFonts w:ascii="Arial" w:hAnsi="Arial" w:cs="Arial"/>
          <w:szCs w:val="24"/>
        </w:rPr>
      </w:pPr>
    </w:p>
    <w:p w14:paraId="2A9B03E7" w14:textId="24BD78E4" w:rsidR="00BE1B85" w:rsidRPr="0023387E" w:rsidRDefault="00BE1B85" w:rsidP="00651AA8">
      <w:pPr>
        <w:pStyle w:val="ListParagraph"/>
        <w:numPr>
          <w:ilvl w:val="0"/>
          <w:numId w:val="9"/>
        </w:numPr>
        <w:rPr>
          <w:rFonts w:ascii="Arial" w:hAnsi="Arial" w:cs="Arial"/>
          <w:szCs w:val="24"/>
        </w:rPr>
      </w:pPr>
      <w:r w:rsidRPr="0023387E">
        <w:rPr>
          <w:rFonts w:ascii="Arial" w:hAnsi="Arial" w:cs="Arial"/>
          <w:szCs w:val="24"/>
        </w:rPr>
        <w:t xml:space="preserve">To promote and adhere to the workplace values of our organisation. </w:t>
      </w:r>
    </w:p>
    <w:p w14:paraId="2244FD2F" w14:textId="77777777" w:rsidR="00596F92" w:rsidRPr="0023387E" w:rsidRDefault="00596F92" w:rsidP="008648BA">
      <w:pPr>
        <w:pStyle w:val="BodyTextIndent"/>
        <w:spacing w:after="0"/>
        <w:ind w:left="360"/>
        <w:jc w:val="both"/>
        <w:rPr>
          <w:rFonts w:ascii="Arial" w:hAnsi="Arial" w:cs="Arial"/>
        </w:rPr>
      </w:pPr>
    </w:p>
    <w:p w14:paraId="4BB1C4B2" w14:textId="77777777" w:rsidR="00E24E20" w:rsidRPr="0023387E" w:rsidRDefault="00E24E20" w:rsidP="00D06AA0">
      <w:pPr>
        <w:numPr>
          <w:ilvl w:val="0"/>
          <w:numId w:val="9"/>
        </w:numPr>
        <w:jc w:val="both"/>
        <w:rPr>
          <w:rFonts w:ascii="Arial" w:hAnsi="Arial" w:cs="Arial"/>
          <w:szCs w:val="24"/>
        </w:rPr>
      </w:pPr>
      <w:r w:rsidRPr="0023387E">
        <w:rPr>
          <w:rFonts w:ascii="Arial" w:hAnsi="Arial" w:cs="Arial"/>
          <w:szCs w:val="24"/>
        </w:rPr>
        <w:t>To take responsibility for your own Health and Safety at work and that of other persons who may be affected by your actions.</w:t>
      </w:r>
    </w:p>
    <w:p w14:paraId="7DD3CB95" w14:textId="77777777" w:rsidR="008648BA" w:rsidRPr="0023387E" w:rsidRDefault="008648BA" w:rsidP="008648BA">
      <w:pPr>
        <w:ind w:left="360"/>
        <w:jc w:val="both"/>
        <w:rPr>
          <w:rFonts w:ascii="Arial" w:hAnsi="Arial" w:cs="Arial"/>
          <w:szCs w:val="24"/>
        </w:rPr>
      </w:pPr>
    </w:p>
    <w:p w14:paraId="72F4343E" w14:textId="2BB43932" w:rsidR="00A07E44" w:rsidRPr="0023387E" w:rsidRDefault="00E24E20" w:rsidP="00D06AA0">
      <w:pPr>
        <w:widowControl w:val="0"/>
        <w:numPr>
          <w:ilvl w:val="0"/>
          <w:numId w:val="9"/>
        </w:numPr>
        <w:autoSpaceDE w:val="0"/>
        <w:autoSpaceDN w:val="0"/>
        <w:adjustRightInd w:val="0"/>
        <w:jc w:val="both"/>
        <w:rPr>
          <w:rFonts w:ascii="Arial" w:hAnsi="Arial" w:cs="Arial"/>
          <w:szCs w:val="24"/>
          <w:lang w:val="en-US"/>
        </w:rPr>
      </w:pPr>
      <w:r w:rsidRPr="0023387E">
        <w:rPr>
          <w:rFonts w:ascii="Arial" w:hAnsi="Arial" w:cs="Arial"/>
          <w:szCs w:val="24"/>
        </w:rPr>
        <w:t>Any other work required and as directed within the confines of the existing grading and post.</w:t>
      </w:r>
    </w:p>
    <w:p w14:paraId="53B88861" w14:textId="77777777" w:rsidR="00A07E44" w:rsidRPr="0023387E" w:rsidRDefault="00A07E44" w:rsidP="00E24E20">
      <w:pPr>
        <w:rPr>
          <w:rFonts w:ascii="Arial" w:hAnsi="Arial" w:cs="Arial"/>
          <w:szCs w:val="24"/>
        </w:rPr>
        <w:sectPr w:rsidR="00A07E44" w:rsidRPr="0023387E" w:rsidSect="00D5076B">
          <w:headerReference w:type="default" r:id="rId11"/>
          <w:footerReference w:type="default" r:id="rId12"/>
          <w:pgSz w:w="11899" w:h="16838"/>
          <w:pgMar w:top="426" w:right="984" w:bottom="426" w:left="851" w:header="709" w:footer="708" w:gutter="0"/>
          <w:cols w:space="708"/>
        </w:sectPr>
      </w:pPr>
    </w:p>
    <w:p w14:paraId="6954D617" w14:textId="77777777" w:rsidR="00E24E20" w:rsidRPr="0023387E" w:rsidRDefault="00D31AE0" w:rsidP="00E24E20">
      <w:pPr>
        <w:rPr>
          <w:rFonts w:ascii="Arial" w:hAnsi="Arial" w:cs="Arial"/>
          <w:szCs w:val="24"/>
        </w:rPr>
      </w:pPr>
      <w:r w:rsidRPr="0023387E">
        <w:rPr>
          <w:rFonts w:ascii="Arial" w:hAnsi="Arial" w:cs="Arial"/>
          <w:noProof/>
          <w:szCs w:val="24"/>
          <w:lang w:eastAsia="en-GB"/>
        </w:rPr>
        <w:lastRenderedPageBreak/>
        <w:drawing>
          <wp:anchor distT="0" distB="0" distL="114300" distR="114300" simplePos="0" relativeHeight="251658240" behindDoc="0" locked="0" layoutInCell="1" allowOverlap="1" wp14:anchorId="117B3DCD" wp14:editId="3FFEA150">
            <wp:simplePos x="0" y="0"/>
            <wp:positionH relativeFrom="column">
              <wp:posOffset>-205105</wp:posOffset>
            </wp:positionH>
            <wp:positionV relativeFrom="paragraph">
              <wp:posOffset>3810</wp:posOffset>
            </wp:positionV>
            <wp:extent cx="6267450" cy="10864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288174.tmp"/>
                    <pic:cNvPicPr/>
                  </pic:nvPicPr>
                  <pic:blipFill>
                    <a:blip r:embed="rId13">
                      <a:extLst>
                        <a:ext uri="{28A0092B-C50C-407E-A947-70E740481C1C}">
                          <a14:useLocalDpi xmlns:a14="http://schemas.microsoft.com/office/drawing/2010/main" val="0"/>
                        </a:ext>
                      </a:extLst>
                    </a:blip>
                    <a:stretch>
                      <a:fillRect/>
                    </a:stretch>
                  </pic:blipFill>
                  <pic:spPr>
                    <a:xfrm>
                      <a:off x="0" y="0"/>
                      <a:ext cx="6267450" cy="1086485"/>
                    </a:xfrm>
                    <a:prstGeom prst="rect">
                      <a:avLst/>
                    </a:prstGeom>
                  </pic:spPr>
                </pic:pic>
              </a:graphicData>
            </a:graphic>
            <wp14:sizeRelH relativeFrom="page">
              <wp14:pctWidth>0</wp14:pctWidth>
            </wp14:sizeRelH>
            <wp14:sizeRelV relativeFrom="page">
              <wp14:pctHeight>0</wp14:pctHeight>
            </wp14:sizeRelV>
          </wp:anchor>
        </w:drawing>
      </w:r>
    </w:p>
    <w:p w14:paraId="76A61CEC" w14:textId="77777777" w:rsidR="00E24E20" w:rsidRPr="0023387E" w:rsidRDefault="00E24E20" w:rsidP="00154613">
      <w:pPr>
        <w:ind w:right="140"/>
        <w:rPr>
          <w:rFonts w:ascii="Arial" w:hAnsi="Arial" w:cs="Arial"/>
          <w:szCs w:val="24"/>
        </w:rPr>
      </w:pPr>
    </w:p>
    <w:tbl>
      <w:tblPr>
        <w:tblW w:w="10777" w:type="dxa"/>
        <w:tblInd w:w="-862" w:type="dxa"/>
        <w:tblLayout w:type="fixed"/>
        <w:tblCellMar>
          <w:left w:w="107" w:type="dxa"/>
          <w:right w:w="107" w:type="dxa"/>
        </w:tblCellMar>
        <w:tblLook w:val="0000" w:firstRow="0" w:lastRow="0" w:firstColumn="0" w:lastColumn="0" w:noHBand="0" w:noVBand="0"/>
      </w:tblPr>
      <w:tblGrid>
        <w:gridCol w:w="1988"/>
        <w:gridCol w:w="141"/>
        <w:gridCol w:w="4109"/>
        <w:gridCol w:w="286"/>
        <w:gridCol w:w="1139"/>
        <w:gridCol w:w="137"/>
        <w:gridCol w:w="1273"/>
        <w:gridCol w:w="145"/>
        <w:gridCol w:w="1559"/>
      </w:tblGrid>
      <w:tr w:rsidR="00322A3C" w:rsidRPr="0023387E" w14:paraId="59CAE0CC" w14:textId="77777777" w:rsidTr="00234DC0">
        <w:tc>
          <w:tcPr>
            <w:tcW w:w="10777" w:type="dxa"/>
            <w:gridSpan w:val="9"/>
            <w:tcBorders>
              <w:top w:val="single" w:sz="6" w:space="0" w:color="auto"/>
              <w:left w:val="single" w:sz="6" w:space="0" w:color="auto"/>
              <w:bottom w:val="single" w:sz="6" w:space="0" w:color="auto"/>
              <w:right w:val="single" w:sz="6" w:space="0" w:color="auto"/>
            </w:tcBorders>
          </w:tcPr>
          <w:p w14:paraId="5DB09181" w14:textId="4CD565D4" w:rsidR="00322A3C" w:rsidRPr="0023387E" w:rsidRDefault="001D64B6" w:rsidP="007E7108">
            <w:pPr>
              <w:rPr>
                <w:rFonts w:ascii="Arial" w:hAnsi="Arial" w:cs="Arial"/>
                <w:b/>
                <w:szCs w:val="24"/>
              </w:rPr>
            </w:pPr>
            <w:r w:rsidRPr="0023387E">
              <w:rPr>
                <w:rFonts w:ascii="Arial" w:hAnsi="Arial" w:cs="Arial"/>
                <w:b/>
                <w:szCs w:val="24"/>
              </w:rPr>
              <w:t xml:space="preserve">Environmental Health Apprentice </w:t>
            </w:r>
            <w:r w:rsidR="0021153E">
              <w:rPr>
                <w:rFonts w:ascii="Arial" w:hAnsi="Arial" w:cs="Arial"/>
                <w:b/>
                <w:szCs w:val="24"/>
              </w:rPr>
              <w:t>2576</w:t>
            </w:r>
          </w:p>
        </w:tc>
      </w:tr>
      <w:tr w:rsidR="00322A3C" w:rsidRPr="0023387E" w14:paraId="092EA734" w14:textId="77777777" w:rsidTr="00234DC0">
        <w:tc>
          <w:tcPr>
            <w:tcW w:w="6524" w:type="dxa"/>
            <w:gridSpan w:val="4"/>
            <w:tcBorders>
              <w:top w:val="single" w:sz="6" w:space="0" w:color="auto"/>
              <w:left w:val="single" w:sz="6" w:space="0" w:color="auto"/>
              <w:bottom w:val="single" w:sz="4" w:space="0" w:color="auto"/>
              <w:right w:val="single" w:sz="6" w:space="0" w:color="auto"/>
            </w:tcBorders>
          </w:tcPr>
          <w:p w14:paraId="571ED144" w14:textId="77777777" w:rsidR="00322A3C" w:rsidRPr="0023387E" w:rsidRDefault="00322A3C" w:rsidP="007E7108">
            <w:pPr>
              <w:rPr>
                <w:rFonts w:ascii="Arial" w:hAnsi="Arial" w:cs="Arial"/>
                <w:b/>
                <w:szCs w:val="24"/>
              </w:rPr>
            </w:pPr>
          </w:p>
        </w:tc>
        <w:tc>
          <w:tcPr>
            <w:tcW w:w="1276" w:type="dxa"/>
            <w:gridSpan w:val="2"/>
            <w:tcBorders>
              <w:top w:val="single" w:sz="6" w:space="0" w:color="auto"/>
              <w:left w:val="nil"/>
              <w:bottom w:val="single" w:sz="6" w:space="0" w:color="auto"/>
              <w:right w:val="single" w:sz="6" w:space="0" w:color="auto"/>
            </w:tcBorders>
            <w:shd w:val="pct12" w:color="000000" w:fill="FFFFFF"/>
          </w:tcPr>
          <w:p w14:paraId="544F11C4" w14:textId="77777777" w:rsidR="00322A3C" w:rsidRPr="0023387E" w:rsidRDefault="00322A3C" w:rsidP="007E7108">
            <w:pPr>
              <w:pStyle w:val="Heading1"/>
              <w:rPr>
                <w:rFonts w:ascii="Arial" w:hAnsi="Arial" w:cs="Arial"/>
                <w:szCs w:val="24"/>
              </w:rPr>
            </w:pPr>
            <w:r w:rsidRPr="0023387E">
              <w:rPr>
                <w:rFonts w:ascii="Arial" w:hAnsi="Arial" w:cs="Arial"/>
                <w:szCs w:val="24"/>
              </w:rPr>
              <w:t>Essential</w:t>
            </w:r>
          </w:p>
        </w:tc>
        <w:tc>
          <w:tcPr>
            <w:tcW w:w="1418" w:type="dxa"/>
            <w:gridSpan w:val="2"/>
            <w:tcBorders>
              <w:top w:val="single" w:sz="6" w:space="0" w:color="auto"/>
              <w:left w:val="nil"/>
              <w:bottom w:val="single" w:sz="6" w:space="0" w:color="auto"/>
              <w:right w:val="single" w:sz="6" w:space="0" w:color="auto"/>
            </w:tcBorders>
            <w:shd w:val="pct12" w:color="000000" w:fill="FFFFFF"/>
          </w:tcPr>
          <w:p w14:paraId="786973E7" w14:textId="77777777" w:rsidR="00322A3C" w:rsidRPr="0023387E" w:rsidRDefault="00322A3C" w:rsidP="007E7108">
            <w:pPr>
              <w:pStyle w:val="Heading1"/>
              <w:rPr>
                <w:rFonts w:ascii="Arial" w:hAnsi="Arial" w:cs="Arial"/>
                <w:szCs w:val="24"/>
              </w:rPr>
            </w:pPr>
            <w:r w:rsidRPr="0023387E">
              <w:rPr>
                <w:rFonts w:ascii="Arial" w:hAnsi="Arial" w:cs="Arial"/>
                <w:szCs w:val="24"/>
              </w:rPr>
              <w:t>Desirable</w:t>
            </w:r>
          </w:p>
        </w:tc>
        <w:tc>
          <w:tcPr>
            <w:tcW w:w="1559" w:type="dxa"/>
            <w:tcBorders>
              <w:top w:val="single" w:sz="6" w:space="0" w:color="auto"/>
              <w:left w:val="nil"/>
              <w:bottom w:val="single" w:sz="6" w:space="0" w:color="auto"/>
              <w:right w:val="single" w:sz="6" w:space="0" w:color="auto"/>
            </w:tcBorders>
            <w:shd w:val="pct12" w:color="000000" w:fill="FFFFFF"/>
          </w:tcPr>
          <w:p w14:paraId="00904DBF" w14:textId="77777777" w:rsidR="00322A3C" w:rsidRPr="0023387E" w:rsidRDefault="00322A3C" w:rsidP="007E7108">
            <w:pPr>
              <w:rPr>
                <w:rFonts w:ascii="Arial" w:hAnsi="Arial" w:cs="Arial"/>
                <w:b/>
                <w:szCs w:val="24"/>
              </w:rPr>
            </w:pPr>
            <w:r w:rsidRPr="0023387E">
              <w:rPr>
                <w:rFonts w:ascii="Arial" w:hAnsi="Arial" w:cs="Arial"/>
                <w:b/>
                <w:szCs w:val="24"/>
              </w:rPr>
              <w:t>How</w:t>
            </w:r>
          </w:p>
          <w:p w14:paraId="3B03505C" w14:textId="77777777" w:rsidR="00322A3C" w:rsidRPr="0023387E" w:rsidRDefault="00322A3C" w:rsidP="007E7108">
            <w:pPr>
              <w:rPr>
                <w:rFonts w:ascii="Arial" w:hAnsi="Arial" w:cs="Arial"/>
                <w:b/>
                <w:szCs w:val="24"/>
              </w:rPr>
            </w:pPr>
            <w:r w:rsidRPr="0023387E">
              <w:rPr>
                <w:rFonts w:ascii="Arial" w:hAnsi="Arial" w:cs="Arial"/>
                <w:b/>
                <w:szCs w:val="24"/>
              </w:rPr>
              <w:t>Identified</w:t>
            </w:r>
          </w:p>
        </w:tc>
      </w:tr>
      <w:tr w:rsidR="00322A3C" w:rsidRPr="0023387E" w14:paraId="14E9BD38" w14:textId="77777777" w:rsidTr="00234DC0">
        <w:tc>
          <w:tcPr>
            <w:tcW w:w="2129" w:type="dxa"/>
            <w:gridSpan w:val="2"/>
            <w:vMerge w:val="restart"/>
            <w:tcBorders>
              <w:top w:val="single" w:sz="4" w:space="0" w:color="auto"/>
              <w:left w:val="single" w:sz="6" w:space="0" w:color="auto"/>
            </w:tcBorders>
          </w:tcPr>
          <w:p w14:paraId="5DD1234C" w14:textId="77777777" w:rsidR="00322A3C" w:rsidRPr="0023387E" w:rsidRDefault="00322A3C" w:rsidP="007E7108">
            <w:pPr>
              <w:rPr>
                <w:rFonts w:ascii="Arial" w:hAnsi="Arial" w:cs="Arial"/>
                <w:b/>
                <w:szCs w:val="24"/>
              </w:rPr>
            </w:pPr>
            <w:r w:rsidRPr="0023387E">
              <w:rPr>
                <w:rFonts w:ascii="Arial" w:hAnsi="Arial" w:cs="Arial"/>
                <w:b/>
                <w:szCs w:val="24"/>
              </w:rPr>
              <w:t>Experience/</w:t>
            </w:r>
          </w:p>
          <w:p w14:paraId="3B43F74C" w14:textId="77777777" w:rsidR="00322A3C" w:rsidRPr="0023387E" w:rsidRDefault="00322A3C" w:rsidP="007E7108">
            <w:pPr>
              <w:rPr>
                <w:rFonts w:ascii="Arial" w:hAnsi="Arial" w:cs="Arial"/>
                <w:b/>
                <w:szCs w:val="24"/>
              </w:rPr>
            </w:pPr>
            <w:r w:rsidRPr="0023387E">
              <w:rPr>
                <w:rFonts w:ascii="Arial" w:hAnsi="Arial" w:cs="Arial"/>
                <w:b/>
                <w:szCs w:val="24"/>
              </w:rPr>
              <w:t>Knowledge</w:t>
            </w:r>
          </w:p>
        </w:tc>
        <w:tc>
          <w:tcPr>
            <w:tcW w:w="4395" w:type="dxa"/>
            <w:gridSpan w:val="2"/>
            <w:tcBorders>
              <w:top w:val="single" w:sz="4" w:space="0" w:color="auto"/>
              <w:left w:val="single" w:sz="6" w:space="0" w:color="auto"/>
              <w:right w:val="single" w:sz="6" w:space="0" w:color="auto"/>
            </w:tcBorders>
          </w:tcPr>
          <w:p w14:paraId="3972EC89" w14:textId="3D3754A1" w:rsidR="00322A3C" w:rsidRPr="0023387E" w:rsidRDefault="00554B73" w:rsidP="007E7108">
            <w:pPr>
              <w:rPr>
                <w:rFonts w:ascii="Arial" w:hAnsi="Arial" w:cs="Arial"/>
                <w:szCs w:val="24"/>
              </w:rPr>
            </w:pPr>
            <w:r w:rsidRPr="0023387E">
              <w:rPr>
                <w:rFonts w:ascii="Arial" w:hAnsi="Arial" w:cs="Arial"/>
                <w:szCs w:val="24"/>
              </w:rPr>
              <w:t xml:space="preserve">Demonstrates </w:t>
            </w:r>
            <w:r w:rsidR="00A356DE" w:rsidRPr="0023387E">
              <w:rPr>
                <w:rFonts w:ascii="Arial" w:hAnsi="Arial" w:cs="Arial"/>
                <w:szCs w:val="24"/>
              </w:rPr>
              <w:t xml:space="preserve">a basic </w:t>
            </w:r>
            <w:r w:rsidRPr="0023387E">
              <w:rPr>
                <w:rFonts w:ascii="Arial" w:hAnsi="Arial" w:cs="Arial"/>
                <w:szCs w:val="24"/>
              </w:rPr>
              <w:t xml:space="preserve">understanding </w:t>
            </w:r>
            <w:r w:rsidR="00A356DE" w:rsidRPr="0023387E">
              <w:rPr>
                <w:rFonts w:ascii="Arial" w:hAnsi="Arial" w:cs="Arial"/>
                <w:szCs w:val="24"/>
              </w:rPr>
              <w:t xml:space="preserve">of office systems and procedures. </w:t>
            </w:r>
            <w:r w:rsidRPr="0023387E">
              <w:rPr>
                <w:rFonts w:ascii="Arial" w:hAnsi="Arial" w:cs="Arial"/>
                <w:szCs w:val="24"/>
              </w:rPr>
              <w:t xml:space="preserve"> </w:t>
            </w:r>
          </w:p>
        </w:tc>
        <w:tc>
          <w:tcPr>
            <w:tcW w:w="1276" w:type="dxa"/>
            <w:gridSpan w:val="2"/>
            <w:tcBorders>
              <w:left w:val="nil"/>
              <w:right w:val="single" w:sz="6" w:space="0" w:color="auto"/>
            </w:tcBorders>
            <w:vAlign w:val="center"/>
          </w:tcPr>
          <w:p w14:paraId="08E91A04" w14:textId="77777777" w:rsidR="00322A3C" w:rsidRPr="0023387E" w:rsidRDefault="00322A3C" w:rsidP="007E7108">
            <w:pPr>
              <w:rPr>
                <w:rFonts w:ascii="Arial" w:hAnsi="Arial" w:cs="Arial"/>
                <w:b/>
                <w:szCs w:val="24"/>
              </w:rPr>
            </w:pPr>
          </w:p>
        </w:tc>
        <w:tc>
          <w:tcPr>
            <w:tcW w:w="1418" w:type="dxa"/>
            <w:gridSpan w:val="2"/>
            <w:tcBorders>
              <w:left w:val="nil"/>
              <w:right w:val="single" w:sz="6" w:space="0" w:color="auto"/>
            </w:tcBorders>
            <w:vAlign w:val="center"/>
          </w:tcPr>
          <w:p w14:paraId="7197C18C" w14:textId="77777777" w:rsidR="00322A3C" w:rsidRPr="0023387E" w:rsidRDefault="003316D6" w:rsidP="007E7108">
            <w:pPr>
              <w:rPr>
                <w:rFonts w:ascii="Arial" w:hAnsi="Arial" w:cs="Arial"/>
                <w:b/>
                <w:szCs w:val="24"/>
              </w:rPr>
            </w:pPr>
            <w:r w:rsidRPr="0023387E">
              <w:rPr>
                <w:rFonts w:ascii="Arial" w:hAnsi="Arial" w:cs="Arial"/>
                <w:b/>
                <w:szCs w:val="24"/>
              </w:rPr>
              <w:sym w:font="Wingdings 2" w:char="F050"/>
            </w:r>
          </w:p>
        </w:tc>
        <w:tc>
          <w:tcPr>
            <w:tcW w:w="1559" w:type="dxa"/>
            <w:tcBorders>
              <w:left w:val="nil"/>
              <w:right w:val="single" w:sz="6" w:space="0" w:color="auto"/>
            </w:tcBorders>
            <w:vAlign w:val="center"/>
          </w:tcPr>
          <w:p w14:paraId="65E91D9B" w14:textId="77777777" w:rsidR="00322A3C" w:rsidRPr="0023387E" w:rsidRDefault="00322A3C" w:rsidP="007E7108">
            <w:pPr>
              <w:rPr>
                <w:rFonts w:ascii="Arial" w:hAnsi="Arial" w:cs="Arial"/>
                <w:szCs w:val="24"/>
              </w:rPr>
            </w:pPr>
            <w:r w:rsidRPr="0023387E">
              <w:rPr>
                <w:rFonts w:ascii="Arial" w:hAnsi="Arial" w:cs="Arial"/>
                <w:szCs w:val="24"/>
              </w:rPr>
              <w:t>Application form*/</w:t>
            </w:r>
          </w:p>
          <w:p w14:paraId="3B21A5FD" w14:textId="77777777" w:rsidR="00322A3C" w:rsidRPr="0023387E" w:rsidRDefault="00322A3C" w:rsidP="007E7108">
            <w:pPr>
              <w:rPr>
                <w:rFonts w:ascii="Arial" w:hAnsi="Arial" w:cs="Arial"/>
                <w:szCs w:val="24"/>
              </w:rPr>
            </w:pPr>
            <w:r w:rsidRPr="0023387E">
              <w:rPr>
                <w:rFonts w:ascii="Arial" w:hAnsi="Arial" w:cs="Arial"/>
                <w:szCs w:val="24"/>
              </w:rPr>
              <w:t>Interview</w:t>
            </w:r>
          </w:p>
        </w:tc>
      </w:tr>
      <w:tr w:rsidR="00322A3C" w:rsidRPr="0023387E" w14:paraId="71CE9577" w14:textId="77777777" w:rsidTr="00234DC0">
        <w:tc>
          <w:tcPr>
            <w:tcW w:w="2129" w:type="dxa"/>
            <w:gridSpan w:val="2"/>
            <w:vMerge/>
            <w:tcBorders>
              <w:left w:val="single" w:sz="6" w:space="0" w:color="auto"/>
            </w:tcBorders>
          </w:tcPr>
          <w:p w14:paraId="660CCCCE" w14:textId="77777777" w:rsidR="00322A3C" w:rsidRPr="0023387E" w:rsidRDefault="00322A3C" w:rsidP="007E7108">
            <w:pPr>
              <w:rPr>
                <w:rFonts w:ascii="Arial" w:hAnsi="Arial" w:cs="Arial"/>
                <w:b/>
                <w:szCs w:val="24"/>
              </w:rPr>
            </w:pPr>
          </w:p>
        </w:tc>
        <w:tc>
          <w:tcPr>
            <w:tcW w:w="4395" w:type="dxa"/>
            <w:gridSpan w:val="2"/>
            <w:tcBorders>
              <w:top w:val="single" w:sz="6" w:space="0" w:color="auto"/>
              <w:left w:val="single" w:sz="6" w:space="0" w:color="auto"/>
              <w:right w:val="single" w:sz="6" w:space="0" w:color="auto"/>
            </w:tcBorders>
          </w:tcPr>
          <w:p w14:paraId="1419F546" w14:textId="77777777" w:rsidR="00322A3C" w:rsidRPr="0023387E" w:rsidRDefault="00554B73" w:rsidP="007E7108">
            <w:pPr>
              <w:rPr>
                <w:rFonts w:ascii="Arial" w:hAnsi="Arial" w:cs="Arial"/>
                <w:szCs w:val="24"/>
              </w:rPr>
            </w:pPr>
            <w:r w:rsidRPr="0023387E">
              <w:rPr>
                <w:rFonts w:ascii="Arial" w:hAnsi="Arial" w:cs="Arial"/>
                <w:szCs w:val="24"/>
              </w:rPr>
              <w:t>Demonstrates competency in using computers and experience of using Microsoft, word, excel and access.</w:t>
            </w:r>
          </w:p>
        </w:tc>
        <w:tc>
          <w:tcPr>
            <w:tcW w:w="1276" w:type="dxa"/>
            <w:gridSpan w:val="2"/>
            <w:tcBorders>
              <w:top w:val="single" w:sz="6" w:space="0" w:color="auto"/>
              <w:left w:val="nil"/>
              <w:right w:val="single" w:sz="6" w:space="0" w:color="auto"/>
            </w:tcBorders>
            <w:vAlign w:val="center"/>
          </w:tcPr>
          <w:p w14:paraId="42E32A43" w14:textId="77777777" w:rsidR="00322A3C" w:rsidRPr="0023387E" w:rsidRDefault="00322A3C" w:rsidP="007E7108">
            <w:pPr>
              <w:rPr>
                <w:rFonts w:ascii="Arial" w:hAnsi="Arial" w:cs="Arial"/>
                <w:b/>
                <w:szCs w:val="24"/>
              </w:rPr>
            </w:pPr>
            <w:r w:rsidRPr="0023387E">
              <w:rPr>
                <w:rFonts w:ascii="Arial" w:hAnsi="Arial" w:cs="Arial"/>
                <w:b/>
                <w:szCs w:val="24"/>
              </w:rPr>
              <w:sym w:font="Wingdings 2" w:char="F050"/>
            </w:r>
          </w:p>
        </w:tc>
        <w:tc>
          <w:tcPr>
            <w:tcW w:w="1418" w:type="dxa"/>
            <w:gridSpan w:val="2"/>
            <w:tcBorders>
              <w:top w:val="single" w:sz="6" w:space="0" w:color="auto"/>
              <w:left w:val="nil"/>
              <w:right w:val="single" w:sz="6" w:space="0" w:color="auto"/>
            </w:tcBorders>
            <w:vAlign w:val="center"/>
          </w:tcPr>
          <w:p w14:paraId="1FD93026" w14:textId="77777777" w:rsidR="00322A3C" w:rsidRPr="0023387E" w:rsidRDefault="00322A3C" w:rsidP="007E7108">
            <w:pPr>
              <w:rPr>
                <w:rFonts w:ascii="Arial" w:hAnsi="Arial" w:cs="Arial"/>
                <w:b/>
                <w:szCs w:val="24"/>
              </w:rPr>
            </w:pPr>
          </w:p>
        </w:tc>
        <w:tc>
          <w:tcPr>
            <w:tcW w:w="1559" w:type="dxa"/>
            <w:tcBorders>
              <w:top w:val="single" w:sz="6" w:space="0" w:color="auto"/>
              <w:left w:val="nil"/>
              <w:right w:val="single" w:sz="6" w:space="0" w:color="auto"/>
            </w:tcBorders>
            <w:vAlign w:val="center"/>
          </w:tcPr>
          <w:p w14:paraId="6A18D32E" w14:textId="77777777" w:rsidR="00322A3C" w:rsidRPr="0023387E" w:rsidRDefault="00322A3C" w:rsidP="007E7108">
            <w:pPr>
              <w:rPr>
                <w:rFonts w:ascii="Arial" w:hAnsi="Arial" w:cs="Arial"/>
                <w:szCs w:val="24"/>
              </w:rPr>
            </w:pPr>
            <w:r w:rsidRPr="0023387E">
              <w:rPr>
                <w:rFonts w:ascii="Arial" w:hAnsi="Arial" w:cs="Arial"/>
                <w:szCs w:val="24"/>
              </w:rPr>
              <w:t>Application form*/</w:t>
            </w:r>
          </w:p>
          <w:p w14:paraId="556A8073" w14:textId="77777777" w:rsidR="00322A3C" w:rsidRPr="0023387E" w:rsidRDefault="00322A3C" w:rsidP="007E7108">
            <w:pPr>
              <w:rPr>
                <w:rFonts w:ascii="Arial" w:hAnsi="Arial" w:cs="Arial"/>
                <w:szCs w:val="24"/>
              </w:rPr>
            </w:pPr>
            <w:r w:rsidRPr="0023387E">
              <w:rPr>
                <w:rFonts w:ascii="Arial" w:hAnsi="Arial" w:cs="Arial"/>
                <w:szCs w:val="24"/>
              </w:rPr>
              <w:t>Interview</w:t>
            </w:r>
          </w:p>
        </w:tc>
      </w:tr>
      <w:tr w:rsidR="00322A3C" w:rsidRPr="0023387E" w14:paraId="517BEAD1" w14:textId="77777777" w:rsidTr="00234DC0">
        <w:trPr>
          <w:trHeight w:val="838"/>
        </w:trPr>
        <w:tc>
          <w:tcPr>
            <w:tcW w:w="2129" w:type="dxa"/>
            <w:gridSpan w:val="2"/>
            <w:vMerge/>
            <w:tcBorders>
              <w:left w:val="single" w:sz="6" w:space="0" w:color="auto"/>
            </w:tcBorders>
          </w:tcPr>
          <w:p w14:paraId="6FD2DA67" w14:textId="77777777" w:rsidR="00322A3C" w:rsidRPr="0023387E" w:rsidRDefault="00322A3C" w:rsidP="007E7108">
            <w:pPr>
              <w:rPr>
                <w:rFonts w:ascii="Arial" w:hAnsi="Arial" w:cs="Arial"/>
                <w:b/>
                <w:szCs w:val="24"/>
              </w:rPr>
            </w:pPr>
          </w:p>
        </w:tc>
        <w:tc>
          <w:tcPr>
            <w:tcW w:w="4395" w:type="dxa"/>
            <w:gridSpan w:val="2"/>
            <w:tcBorders>
              <w:top w:val="single" w:sz="6" w:space="0" w:color="auto"/>
              <w:left w:val="single" w:sz="6" w:space="0" w:color="auto"/>
              <w:right w:val="single" w:sz="6" w:space="0" w:color="auto"/>
            </w:tcBorders>
          </w:tcPr>
          <w:p w14:paraId="07119FD3" w14:textId="21971754" w:rsidR="00322A3C" w:rsidRPr="0023387E" w:rsidRDefault="00322A3C" w:rsidP="007E7108">
            <w:pPr>
              <w:rPr>
                <w:rFonts w:ascii="Arial" w:hAnsi="Arial" w:cs="Arial"/>
                <w:szCs w:val="24"/>
              </w:rPr>
            </w:pPr>
            <w:r w:rsidRPr="0023387E">
              <w:rPr>
                <w:rFonts w:ascii="Arial" w:hAnsi="Arial" w:cs="Arial"/>
                <w:szCs w:val="24"/>
              </w:rPr>
              <w:t xml:space="preserve">Knowledge, </w:t>
            </w:r>
            <w:r w:rsidR="00D5076B" w:rsidRPr="0023387E">
              <w:rPr>
                <w:rFonts w:ascii="Arial" w:hAnsi="Arial" w:cs="Arial"/>
                <w:szCs w:val="24"/>
              </w:rPr>
              <w:t>application,</w:t>
            </w:r>
            <w:r w:rsidRPr="0023387E">
              <w:rPr>
                <w:rFonts w:ascii="Arial" w:hAnsi="Arial" w:cs="Arial"/>
                <w:szCs w:val="24"/>
              </w:rPr>
              <w:t xml:space="preserve"> and awareness of GDPR legislation. </w:t>
            </w:r>
          </w:p>
        </w:tc>
        <w:tc>
          <w:tcPr>
            <w:tcW w:w="1276" w:type="dxa"/>
            <w:gridSpan w:val="2"/>
            <w:tcBorders>
              <w:top w:val="single" w:sz="6" w:space="0" w:color="auto"/>
              <w:left w:val="nil"/>
              <w:right w:val="single" w:sz="6" w:space="0" w:color="auto"/>
            </w:tcBorders>
            <w:vAlign w:val="center"/>
          </w:tcPr>
          <w:p w14:paraId="4A2D259D" w14:textId="0B5230C3" w:rsidR="00322A3C" w:rsidRPr="0023387E" w:rsidRDefault="00322A3C" w:rsidP="007E7108">
            <w:pPr>
              <w:rPr>
                <w:rFonts w:ascii="Arial" w:hAnsi="Arial" w:cs="Arial"/>
                <w:b/>
                <w:szCs w:val="24"/>
              </w:rPr>
            </w:pPr>
          </w:p>
        </w:tc>
        <w:tc>
          <w:tcPr>
            <w:tcW w:w="1418" w:type="dxa"/>
            <w:gridSpan w:val="2"/>
            <w:tcBorders>
              <w:top w:val="single" w:sz="6" w:space="0" w:color="auto"/>
              <w:left w:val="nil"/>
              <w:right w:val="single" w:sz="6" w:space="0" w:color="auto"/>
            </w:tcBorders>
            <w:vAlign w:val="center"/>
          </w:tcPr>
          <w:p w14:paraId="4108C835" w14:textId="6B255FD6" w:rsidR="00322A3C" w:rsidRPr="0023387E" w:rsidRDefault="00FA58C0" w:rsidP="007E7108">
            <w:pPr>
              <w:rPr>
                <w:rFonts w:ascii="Arial" w:hAnsi="Arial" w:cs="Arial"/>
                <w:b/>
                <w:szCs w:val="24"/>
              </w:rPr>
            </w:pPr>
            <w:r w:rsidRPr="0023387E">
              <w:rPr>
                <w:rFonts w:ascii="Arial" w:hAnsi="Arial" w:cs="Arial"/>
                <w:b/>
                <w:szCs w:val="24"/>
              </w:rPr>
              <w:sym w:font="Wingdings 2" w:char="F050"/>
            </w:r>
          </w:p>
        </w:tc>
        <w:tc>
          <w:tcPr>
            <w:tcW w:w="1559" w:type="dxa"/>
            <w:tcBorders>
              <w:top w:val="single" w:sz="6" w:space="0" w:color="auto"/>
              <w:left w:val="nil"/>
              <w:right w:val="single" w:sz="6" w:space="0" w:color="auto"/>
            </w:tcBorders>
            <w:vAlign w:val="center"/>
          </w:tcPr>
          <w:p w14:paraId="08F580BC" w14:textId="77777777" w:rsidR="00322A3C" w:rsidRPr="0023387E" w:rsidRDefault="00322A3C" w:rsidP="007E7108">
            <w:pPr>
              <w:rPr>
                <w:rFonts w:ascii="Arial" w:hAnsi="Arial" w:cs="Arial"/>
                <w:szCs w:val="24"/>
              </w:rPr>
            </w:pPr>
            <w:r w:rsidRPr="0023387E">
              <w:rPr>
                <w:rFonts w:ascii="Arial" w:hAnsi="Arial" w:cs="Arial"/>
                <w:szCs w:val="24"/>
              </w:rPr>
              <w:t>Application form*/</w:t>
            </w:r>
          </w:p>
          <w:p w14:paraId="4D5859DA" w14:textId="77777777" w:rsidR="00322A3C" w:rsidRPr="0023387E" w:rsidRDefault="00322A3C" w:rsidP="007E7108">
            <w:pPr>
              <w:rPr>
                <w:rFonts w:ascii="Arial" w:hAnsi="Arial" w:cs="Arial"/>
                <w:szCs w:val="24"/>
              </w:rPr>
            </w:pPr>
            <w:r w:rsidRPr="0023387E">
              <w:rPr>
                <w:rFonts w:ascii="Arial" w:hAnsi="Arial" w:cs="Arial"/>
                <w:szCs w:val="24"/>
              </w:rPr>
              <w:t>Interview</w:t>
            </w:r>
          </w:p>
        </w:tc>
      </w:tr>
      <w:tr w:rsidR="00322A3C" w:rsidRPr="0023387E" w14:paraId="2327B978" w14:textId="77777777" w:rsidTr="00234DC0">
        <w:trPr>
          <w:cantSplit/>
          <w:trHeight w:val="418"/>
        </w:trPr>
        <w:tc>
          <w:tcPr>
            <w:tcW w:w="2129" w:type="dxa"/>
            <w:gridSpan w:val="2"/>
            <w:tcBorders>
              <w:left w:val="single" w:sz="6" w:space="0" w:color="auto"/>
            </w:tcBorders>
          </w:tcPr>
          <w:p w14:paraId="62508ECC" w14:textId="77777777" w:rsidR="00322A3C" w:rsidRPr="0023387E" w:rsidRDefault="00322A3C" w:rsidP="007E7108">
            <w:pPr>
              <w:rPr>
                <w:rFonts w:ascii="Arial" w:hAnsi="Arial" w:cs="Arial"/>
                <w:b/>
                <w:szCs w:val="24"/>
              </w:rPr>
            </w:pPr>
          </w:p>
        </w:tc>
        <w:tc>
          <w:tcPr>
            <w:tcW w:w="4395" w:type="dxa"/>
            <w:gridSpan w:val="2"/>
            <w:tcBorders>
              <w:top w:val="single" w:sz="6" w:space="0" w:color="auto"/>
              <w:left w:val="single" w:sz="6" w:space="0" w:color="auto"/>
              <w:bottom w:val="single" w:sz="4" w:space="0" w:color="auto"/>
              <w:right w:val="single" w:sz="6" w:space="0" w:color="auto"/>
            </w:tcBorders>
          </w:tcPr>
          <w:p w14:paraId="47830D90" w14:textId="77777777" w:rsidR="00322A3C" w:rsidRPr="0023387E" w:rsidRDefault="00322A3C" w:rsidP="007E7108">
            <w:pPr>
              <w:rPr>
                <w:rFonts w:ascii="Arial" w:hAnsi="Arial" w:cs="Arial"/>
                <w:szCs w:val="24"/>
              </w:rPr>
            </w:pPr>
            <w:r w:rsidRPr="0023387E">
              <w:rPr>
                <w:rFonts w:ascii="Arial" w:hAnsi="Arial" w:cs="Arial"/>
                <w:szCs w:val="24"/>
              </w:rPr>
              <w:t xml:space="preserve">Understanding of Diversity and Equality. </w:t>
            </w:r>
          </w:p>
        </w:tc>
        <w:tc>
          <w:tcPr>
            <w:tcW w:w="1276" w:type="dxa"/>
            <w:gridSpan w:val="2"/>
            <w:tcBorders>
              <w:top w:val="single" w:sz="6" w:space="0" w:color="auto"/>
              <w:left w:val="nil"/>
              <w:bottom w:val="single" w:sz="4" w:space="0" w:color="auto"/>
              <w:right w:val="single" w:sz="6" w:space="0" w:color="auto"/>
            </w:tcBorders>
            <w:vAlign w:val="center"/>
          </w:tcPr>
          <w:p w14:paraId="09AC24E8" w14:textId="77777777" w:rsidR="00322A3C" w:rsidRPr="0023387E" w:rsidRDefault="00322A3C" w:rsidP="007E7108">
            <w:pPr>
              <w:rPr>
                <w:rFonts w:ascii="Arial" w:hAnsi="Arial" w:cs="Arial"/>
                <w:b/>
                <w:szCs w:val="24"/>
              </w:rPr>
            </w:pPr>
          </w:p>
        </w:tc>
        <w:tc>
          <w:tcPr>
            <w:tcW w:w="1418" w:type="dxa"/>
            <w:gridSpan w:val="2"/>
            <w:tcBorders>
              <w:top w:val="single" w:sz="6" w:space="0" w:color="auto"/>
              <w:left w:val="nil"/>
              <w:bottom w:val="single" w:sz="4" w:space="0" w:color="auto"/>
              <w:right w:val="single" w:sz="6" w:space="0" w:color="auto"/>
            </w:tcBorders>
            <w:vAlign w:val="center"/>
          </w:tcPr>
          <w:p w14:paraId="2C1098B9" w14:textId="77777777" w:rsidR="00322A3C" w:rsidRPr="0023387E" w:rsidRDefault="003316D6" w:rsidP="007E7108">
            <w:pPr>
              <w:rPr>
                <w:rFonts w:ascii="Arial" w:hAnsi="Arial" w:cs="Arial"/>
                <w:b/>
                <w:szCs w:val="24"/>
              </w:rPr>
            </w:pPr>
            <w:r w:rsidRPr="0023387E">
              <w:rPr>
                <w:rFonts w:ascii="Arial" w:hAnsi="Arial" w:cs="Arial"/>
                <w:b/>
                <w:szCs w:val="24"/>
              </w:rPr>
              <w:sym w:font="Wingdings 2" w:char="F050"/>
            </w:r>
          </w:p>
        </w:tc>
        <w:tc>
          <w:tcPr>
            <w:tcW w:w="1559" w:type="dxa"/>
            <w:tcBorders>
              <w:top w:val="single" w:sz="6" w:space="0" w:color="auto"/>
              <w:left w:val="nil"/>
              <w:bottom w:val="single" w:sz="4" w:space="0" w:color="auto"/>
              <w:right w:val="single" w:sz="6" w:space="0" w:color="auto"/>
            </w:tcBorders>
            <w:vAlign w:val="center"/>
          </w:tcPr>
          <w:p w14:paraId="13BFACC7" w14:textId="77777777" w:rsidR="00322A3C" w:rsidRPr="0023387E" w:rsidRDefault="00322A3C" w:rsidP="007E7108">
            <w:pPr>
              <w:rPr>
                <w:rFonts w:ascii="Arial" w:hAnsi="Arial" w:cs="Arial"/>
                <w:szCs w:val="24"/>
              </w:rPr>
            </w:pPr>
            <w:r w:rsidRPr="0023387E">
              <w:rPr>
                <w:rFonts w:ascii="Arial" w:hAnsi="Arial" w:cs="Arial"/>
                <w:szCs w:val="24"/>
              </w:rPr>
              <w:t>Application form*/</w:t>
            </w:r>
          </w:p>
          <w:p w14:paraId="3B541148" w14:textId="77777777" w:rsidR="00322A3C" w:rsidRPr="0023387E" w:rsidRDefault="00322A3C" w:rsidP="007E7108">
            <w:pPr>
              <w:rPr>
                <w:rFonts w:ascii="Arial" w:hAnsi="Arial" w:cs="Arial"/>
                <w:szCs w:val="24"/>
              </w:rPr>
            </w:pPr>
            <w:r w:rsidRPr="0023387E">
              <w:rPr>
                <w:rFonts w:ascii="Arial" w:hAnsi="Arial" w:cs="Arial"/>
                <w:szCs w:val="24"/>
              </w:rPr>
              <w:t>Interview</w:t>
            </w:r>
          </w:p>
        </w:tc>
      </w:tr>
      <w:tr w:rsidR="005F47DD" w:rsidRPr="0023387E" w14:paraId="66AC0587" w14:textId="77777777" w:rsidTr="00234DC0">
        <w:trPr>
          <w:cantSplit/>
          <w:trHeight w:val="418"/>
        </w:trPr>
        <w:tc>
          <w:tcPr>
            <w:tcW w:w="2129" w:type="dxa"/>
            <w:gridSpan w:val="2"/>
            <w:tcBorders>
              <w:left w:val="single" w:sz="6" w:space="0" w:color="auto"/>
            </w:tcBorders>
          </w:tcPr>
          <w:p w14:paraId="0C5D8862" w14:textId="77777777" w:rsidR="005F47DD" w:rsidRPr="0023387E" w:rsidRDefault="005F47DD" w:rsidP="007E7108">
            <w:pPr>
              <w:rPr>
                <w:rFonts w:ascii="Arial" w:hAnsi="Arial" w:cs="Arial"/>
                <w:b/>
                <w:szCs w:val="24"/>
              </w:rPr>
            </w:pPr>
          </w:p>
        </w:tc>
        <w:tc>
          <w:tcPr>
            <w:tcW w:w="4395" w:type="dxa"/>
            <w:gridSpan w:val="2"/>
            <w:tcBorders>
              <w:top w:val="single" w:sz="6" w:space="0" w:color="auto"/>
              <w:left w:val="single" w:sz="6" w:space="0" w:color="auto"/>
              <w:bottom w:val="single" w:sz="4" w:space="0" w:color="auto"/>
              <w:right w:val="single" w:sz="6" w:space="0" w:color="auto"/>
            </w:tcBorders>
          </w:tcPr>
          <w:p w14:paraId="7B45C215" w14:textId="12DE639A" w:rsidR="005F47DD" w:rsidRPr="0023387E" w:rsidRDefault="00951303" w:rsidP="007E7108">
            <w:pPr>
              <w:rPr>
                <w:rFonts w:ascii="Arial" w:hAnsi="Arial" w:cs="Arial"/>
                <w:szCs w:val="24"/>
              </w:rPr>
            </w:pPr>
            <w:r w:rsidRPr="0023387E">
              <w:rPr>
                <w:rFonts w:ascii="Arial" w:hAnsi="Arial" w:cs="Arial"/>
                <w:szCs w:val="24"/>
              </w:rPr>
              <w:t>Understanding of the nature of Environmental Health and it’s contribution to improving public health</w:t>
            </w:r>
          </w:p>
        </w:tc>
        <w:tc>
          <w:tcPr>
            <w:tcW w:w="1276" w:type="dxa"/>
            <w:gridSpan w:val="2"/>
            <w:tcBorders>
              <w:top w:val="single" w:sz="6" w:space="0" w:color="auto"/>
              <w:left w:val="nil"/>
              <w:bottom w:val="single" w:sz="4" w:space="0" w:color="auto"/>
              <w:right w:val="single" w:sz="6" w:space="0" w:color="auto"/>
            </w:tcBorders>
            <w:vAlign w:val="center"/>
          </w:tcPr>
          <w:p w14:paraId="3E339F75" w14:textId="1FB7743E" w:rsidR="005F47DD"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tcBorders>
              <w:top w:val="single" w:sz="6" w:space="0" w:color="auto"/>
              <w:left w:val="nil"/>
              <w:bottom w:val="single" w:sz="4" w:space="0" w:color="auto"/>
              <w:right w:val="single" w:sz="6" w:space="0" w:color="auto"/>
            </w:tcBorders>
            <w:vAlign w:val="center"/>
          </w:tcPr>
          <w:p w14:paraId="5D7920D9" w14:textId="77777777" w:rsidR="005F47DD" w:rsidRPr="0023387E" w:rsidRDefault="005F47DD" w:rsidP="007E7108">
            <w:pPr>
              <w:rPr>
                <w:rFonts w:ascii="Arial" w:hAnsi="Arial" w:cs="Arial"/>
                <w:b/>
                <w:szCs w:val="24"/>
              </w:rPr>
            </w:pPr>
          </w:p>
        </w:tc>
        <w:tc>
          <w:tcPr>
            <w:tcW w:w="1559" w:type="dxa"/>
            <w:tcBorders>
              <w:top w:val="single" w:sz="6" w:space="0" w:color="auto"/>
              <w:left w:val="nil"/>
              <w:bottom w:val="single" w:sz="4" w:space="0" w:color="auto"/>
              <w:right w:val="single" w:sz="6" w:space="0" w:color="auto"/>
            </w:tcBorders>
            <w:vAlign w:val="center"/>
          </w:tcPr>
          <w:p w14:paraId="50416E03" w14:textId="77777777" w:rsidR="00204F42" w:rsidRPr="0023387E" w:rsidRDefault="00204F42" w:rsidP="00204F42">
            <w:pPr>
              <w:rPr>
                <w:rFonts w:ascii="Arial" w:hAnsi="Arial" w:cs="Arial"/>
                <w:szCs w:val="24"/>
              </w:rPr>
            </w:pPr>
            <w:r w:rsidRPr="0023387E">
              <w:rPr>
                <w:rFonts w:ascii="Arial" w:hAnsi="Arial" w:cs="Arial"/>
                <w:szCs w:val="24"/>
              </w:rPr>
              <w:t>Application form*/</w:t>
            </w:r>
          </w:p>
          <w:p w14:paraId="0AEDFA67" w14:textId="79263D9B" w:rsidR="005F47DD" w:rsidRPr="0023387E" w:rsidRDefault="00204F42" w:rsidP="00204F42">
            <w:pPr>
              <w:rPr>
                <w:rFonts w:ascii="Arial" w:hAnsi="Arial" w:cs="Arial"/>
                <w:szCs w:val="24"/>
              </w:rPr>
            </w:pPr>
            <w:r w:rsidRPr="0023387E">
              <w:rPr>
                <w:rFonts w:ascii="Arial" w:hAnsi="Arial" w:cs="Arial"/>
                <w:szCs w:val="24"/>
              </w:rPr>
              <w:t>Interview</w:t>
            </w:r>
          </w:p>
        </w:tc>
      </w:tr>
      <w:tr w:rsidR="0035520C" w:rsidRPr="0023387E" w14:paraId="7E2DF8AC" w14:textId="77777777" w:rsidTr="00234DC0">
        <w:trPr>
          <w:cantSplit/>
          <w:trHeight w:val="418"/>
        </w:trPr>
        <w:tc>
          <w:tcPr>
            <w:tcW w:w="2129" w:type="dxa"/>
            <w:gridSpan w:val="2"/>
            <w:tcBorders>
              <w:left w:val="single" w:sz="6" w:space="0" w:color="auto"/>
            </w:tcBorders>
          </w:tcPr>
          <w:p w14:paraId="2BA709A0" w14:textId="77777777" w:rsidR="0035520C" w:rsidRPr="0023387E" w:rsidRDefault="0035520C" w:rsidP="007E7108">
            <w:pPr>
              <w:rPr>
                <w:rFonts w:ascii="Arial" w:hAnsi="Arial" w:cs="Arial"/>
                <w:b/>
                <w:szCs w:val="24"/>
              </w:rPr>
            </w:pPr>
          </w:p>
        </w:tc>
        <w:tc>
          <w:tcPr>
            <w:tcW w:w="4395" w:type="dxa"/>
            <w:gridSpan w:val="2"/>
            <w:tcBorders>
              <w:top w:val="single" w:sz="6" w:space="0" w:color="auto"/>
              <w:left w:val="single" w:sz="6" w:space="0" w:color="auto"/>
              <w:bottom w:val="single" w:sz="4" w:space="0" w:color="auto"/>
              <w:right w:val="single" w:sz="6" w:space="0" w:color="auto"/>
            </w:tcBorders>
          </w:tcPr>
          <w:p w14:paraId="42291358" w14:textId="450668C0" w:rsidR="0035520C" w:rsidRPr="0023387E" w:rsidRDefault="009F5526" w:rsidP="007E7108">
            <w:pPr>
              <w:rPr>
                <w:rFonts w:ascii="Arial" w:hAnsi="Arial" w:cs="Arial"/>
                <w:szCs w:val="24"/>
              </w:rPr>
            </w:pPr>
            <w:r w:rsidRPr="0023387E">
              <w:rPr>
                <w:rFonts w:ascii="Arial" w:hAnsi="Arial" w:cs="Arial"/>
                <w:szCs w:val="24"/>
              </w:rPr>
              <w:t>An understanding of the rationale for carrying inspections, audits and investigations</w:t>
            </w:r>
          </w:p>
        </w:tc>
        <w:tc>
          <w:tcPr>
            <w:tcW w:w="1276" w:type="dxa"/>
            <w:gridSpan w:val="2"/>
            <w:tcBorders>
              <w:top w:val="single" w:sz="6" w:space="0" w:color="auto"/>
              <w:left w:val="nil"/>
              <w:bottom w:val="single" w:sz="4" w:space="0" w:color="auto"/>
              <w:right w:val="single" w:sz="6" w:space="0" w:color="auto"/>
            </w:tcBorders>
            <w:vAlign w:val="center"/>
          </w:tcPr>
          <w:p w14:paraId="3CD7F71A" w14:textId="5BF32AC4" w:rsidR="0035520C"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tcBorders>
              <w:top w:val="single" w:sz="6" w:space="0" w:color="auto"/>
              <w:left w:val="nil"/>
              <w:bottom w:val="single" w:sz="4" w:space="0" w:color="auto"/>
              <w:right w:val="single" w:sz="6" w:space="0" w:color="auto"/>
            </w:tcBorders>
            <w:vAlign w:val="center"/>
          </w:tcPr>
          <w:p w14:paraId="442F7C02" w14:textId="77777777" w:rsidR="0035520C" w:rsidRPr="0023387E" w:rsidRDefault="0035520C" w:rsidP="007E7108">
            <w:pPr>
              <w:rPr>
                <w:rFonts w:ascii="Arial" w:hAnsi="Arial" w:cs="Arial"/>
                <w:b/>
                <w:szCs w:val="24"/>
              </w:rPr>
            </w:pPr>
          </w:p>
        </w:tc>
        <w:tc>
          <w:tcPr>
            <w:tcW w:w="1559" w:type="dxa"/>
            <w:tcBorders>
              <w:top w:val="single" w:sz="6" w:space="0" w:color="auto"/>
              <w:left w:val="nil"/>
              <w:bottom w:val="single" w:sz="4" w:space="0" w:color="auto"/>
              <w:right w:val="single" w:sz="6" w:space="0" w:color="auto"/>
            </w:tcBorders>
            <w:vAlign w:val="center"/>
          </w:tcPr>
          <w:p w14:paraId="0805ADFA" w14:textId="77777777" w:rsidR="00204F42" w:rsidRPr="0023387E" w:rsidRDefault="00204F42" w:rsidP="00204F42">
            <w:pPr>
              <w:rPr>
                <w:rFonts w:ascii="Arial" w:hAnsi="Arial" w:cs="Arial"/>
                <w:szCs w:val="24"/>
              </w:rPr>
            </w:pPr>
            <w:r w:rsidRPr="0023387E">
              <w:rPr>
                <w:rFonts w:ascii="Arial" w:hAnsi="Arial" w:cs="Arial"/>
                <w:szCs w:val="24"/>
              </w:rPr>
              <w:t>Application form*/</w:t>
            </w:r>
          </w:p>
          <w:p w14:paraId="6CB53137" w14:textId="5CF017FA" w:rsidR="0035520C" w:rsidRPr="0023387E" w:rsidRDefault="00204F42" w:rsidP="00204F42">
            <w:pPr>
              <w:rPr>
                <w:rFonts w:ascii="Arial" w:hAnsi="Arial" w:cs="Arial"/>
                <w:szCs w:val="24"/>
              </w:rPr>
            </w:pPr>
            <w:r w:rsidRPr="0023387E">
              <w:rPr>
                <w:rFonts w:ascii="Arial" w:hAnsi="Arial" w:cs="Arial"/>
                <w:szCs w:val="24"/>
              </w:rPr>
              <w:t>Interview</w:t>
            </w:r>
          </w:p>
        </w:tc>
      </w:tr>
      <w:tr w:rsidR="00C6090E" w:rsidRPr="0023387E" w14:paraId="112B1F2A" w14:textId="77777777" w:rsidTr="00234DC0">
        <w:trPr>
          <w:cantSplit/>
          <w:trHeight w:val="418"/>
        </w:trPr>
        <w:tc>
          <w:tcPr>
            <w:tcW w:w="2129" w:type="dxa"/>
            <w:gridSpan w:val="2"/>
            <w:tcBorders>
              <w:left w:val="single" w:sz="6" w:space="0" w:color="auto"/>
            </w:tcBorders>
          </w:tcPr>
          <w:p w14:paraId="165FA755" w14:textId="77777777" w:rsidR="00C6090E" w:rsidRPr="0023387E" w:rsidRDefault="00C6090E" w:rsidP="007E7108">
            <w:pPr>
              <w:rPr>
                <w:rFonts w:ascii="Arial" w:hAnsi="Arial" w:cs="Arial"/>
                <w:b/>
                <w:szCs w:val="24"/>
              </w:rPr>
            </w:pPr>
          </w:p>
        </w:tc>
        <w:tc>
          <w:tcPr>
            <w:tcW w:w="4395" w:type="dxa"/>
            <w:gridSpan w:val="2"/>
            <w:tcBorders>
              <w:top w:val="single" w:sz="6" w:space="0" w:color="auto"/>
              <w:left w:val="single" w:sz="6" w:space="0" w:color="auto"/>
              <w:bottom w:val="single" w:sz="4" w:space="0" w:color="auto"/>
              <w:right w:val="single" w:sz="6" w:space="0" w:color="auto"/>
            </w:tcBorders>
          </w:tcPr>
          <w:p w14:paraId="6EA31C67" w14:textId="2B737261" w:rsidR="00C6090E" w:rsidRPr="0023387E" w:rsidRDefault="00D45CB2" w:rsidP="007E7108">
            <w:pPr>
              <w:rPr>
                <w:rFonts w:ascii="Arial" w:hAnsi="Arial" w:cs="Arial"/>
                <w:szCs w:val="24"/>
              </w:rPr>
            </w:pPr>
            <w:r w:rsidRPr="0023387E">
              <w:rPr>
                <w:rFonts w:ascii="Arial" w:hAnsi="Arial" w:cs="Arial"/>
                <w:szCs w:val="24"/>
              </w:rPr>
              <w:t>Experience of providing advice and assistance to customers and clients</w:t>
            </w:r>
          </w:p>
        </w:tc>
        <w:tc>
          <w:tcPr>
            <w:tcW w:w="1276" w:type="dxa"/>
            <w:gridSpan w:val="2"/>
            <w:tcBorders>
              <w:top w:val="single" w:sz="6" w:space="0" w:color="auto"/>
              <w:left w:val="nil"/>
              <w:bottom w:val="single" w:sz="4" w:space="0" w:color="auto"/>
              <w:right w:val="single" w:sz="6" w:space="0" w:color="auto"/>
            </w:tcBorders>
            <w:vAlign w:val="center"/>
          </w:tcPr>
          <w:p w14:paraId="028581ED" w14:textId="1ABC7C8B" w:rsidR="00C6090E"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tcBorders>
              <w:top w:val="single" w:sz="6" w:space="0" w:color="auto"/>
              <w:left w:val="nil"/>
              <w:bottom w:val="single" w:sz="4" w:space="0" w:color="auto"/>
              <w:right w:val="single" w:sz="6" w:space="0" w:color="auto"/>
            </w:tcBorders>
            <w:vAlign w:val="center"/>
          </w:tcPr>
          <w:p w14:paraId="56D600CB" w14:textId="77777777" w:rsidR="00C6090E" w:rsidRPr="0023387E" w:rsidRDefault="00C6090E" w:rsidP="007E7108">
            <w:pPr>
              <w:rPr>
                <w:rFonts w:ascii="Arial" w:hAnsi="Arial" w:cs="Arial"/>
                <w:b/>
                <w:szCs w:val="24"/>
              </w:rPr>
            </w:pPr>
          </w:p>
        </w:tc>
        <w:tc>
          <w:tcPr>
            <w:tcW w:w="1559" w:type="dxa"/>
            <w:tcBorders>
              <w:top w:val="single" w:sz="6" w:space="0" w:color="auto"/>
              <w:left w:val="nil"/>
              <w:bottom w:val="single" w:sz="4" w:space="0" w:color="auto"/>
              <w:right w:val="single" w:sz="6" w:space="0" w:color="auto"/>
            </w:tcBorders>
            <w:vAlign w:val="center"/>
          </w:tcPr>
          <w:p w14:paraId="28BCD7FB" w14:textId="77777777" w:rsidR="00204F42" w:rsidRPr="0023387E" w:rsidRDefault="00204F42" w:rsidP="00204F42">
            <w:pPr>
              <w:rPr>
                <w:rFonts w:ascii="Arial" w:hAnsi="Arial" w:cs="Arial"/>
                <w:szCs w:val="24"/>
              </w:rPr>
            </w:pPr>
            <w:r w:rsidRPr="0023387E">
              <w:rPr>
                <w:rFonts w:ascii="Arial" w:hAnsi="Arial" w:cs="Arial"/>
                <w:szCs w:val="24"/>
              </w:rPr>
              <w:t>Application form*/</w:t>
            </w:r>
          </w:p>
          <w:p w14:paraId="6AE93F37" w14:textId="6FB67433" w:rsidR="00C6090E" w:rsidRPr="0023387E" w:rsidRDefault="00204F42" w:rsidP="00204F42">
            <w:pPr>
              <w:rPr>
                <w:rFonts w:ascii="Arial" w:hAnsi="Arial" w:cs="Arial"/>
                <w:szCs w:val="24"/>
              </w:rPr>
            </w:pPr>
            <w:r w:rsidRPr="0023387E">
              <w:rPr>
                <w:rFonts w:ascii="Arial" w:hAnsi="Arial" w:cs="Arial"/>
                <w:szCs w:val="24"/>
              </w:rPr>
              <w:t>Interview</w:t>
            </w:r>
          </w:p>
        </w:tc>
      </w:tr>
      <w:tr w:rsidR="00D45CB2" w:rsidRPr="0023387E" w14:paraId="6993BA37" w14:textId="77777777" w:rsidTr="00234DC0">
        <w:trPr>
          <w:cantSplit/>
          <w:trHeight w:val="418"/>
        </w:trPr>
        <w:tc>
          <w:tcPr>
            <w:tcW w:w="2129" w:type="dxa"/>
            <w:gridSpan w:val="2"/>
            <w:tcBorders>
              <w:left w:val="single" w:sz="6" w:space="0" w:color="auto"/>
            </w:tcBorders>
          </w:tcPr>
          <w:p w14:paraId="520FC925" w14:textId="77777777" w:rsidR="00D45CB2" w:rsidRPr="0023387E" w:rsidRDefault="00D45CB2" w:rsidP="007E7108">
            <w:pPr>
              <w:rPr>
                <w:rFonts w:ascii="Arial" w:hAnsi="Arial" w:cs="Arial"/>
                <w:b/>
                <w:szCs w:val="24"/>
              </w:rPr>
            </w:pPr>
          </w:p>
        </w:tc>
        <w:tc>
          <w:tcPr>
            <w:tcW w:w="4395" w:type="dxa"/>
            <w:gridSpan w:val="2"/>
            <w:tcBorders>
              <w:top w:val="single" w:sz="6" w:space="0" w:color="auto"/>
              <w:left w:val="single" w:sz="6" w:space="0" w:color="auto"/>
              <w:bottom w:val="single" w:sz="4" w:space="0" w:color="auto"/>
              <w:right w:val="single" w:sz="6" w:space="0" w:color="auto"/>
            </w:tcBorders>
          </w:tcPr>
          <w:p w14:paraId="42A46A6E" w14:textId="5829E4B6" w:rsidR="00D45CB2" w:rsidRPr="0023387E" w:rsidRDefault="00D45CB2" w:rsidP="007E7108">
            <w:pPr>
              <w:rPr>
                <w:rFonts w:ascii="Arial" w:hAnsi="Arial" w:cs="Arial"/>
                <w:szCs w:val="24"/>
              </w:rPr>
            </w:pPr>
            <w:r w:rsidRPr="0023387E">
              <w:rPr>
                <w:rFonts w:ascii="Arial" w:hAnsi="Arial" w:cs="Arial"/>
                <w:szCs w:val="24"/>
              </w:rPr>
              <w:t xml:space="preserve">Experience </w:t>
            </w:r>
            <w:r w:rsidR="00E81552" w:rsidRPr="0023387E">
              <w:rPr>
                <w:rFonts w:ascii="Arial" w:hAnsi="Arial" w:cs="Arial"/>
                <w:szCs w:val="24"/>
              </w:rPr>
              <w:t xml:space="preserve">of working in a team to provide a service </w:t>
            </w:r>
          </w:p>
        </w:tc>
        <w:tc>
          <w:tcPr>
            <w:tcW w:w="1276" w:type="dxa"/>
            <w:gridSpan w:val="2"/>
            <w:tcBorders>
              <w:top w:val="single" w:sz="6" w:space="0" w:color="auto"/>
              <w:left w:val="nil"/>
              <w:bottom w:val="single" w:sz="4" w:space="0" w:color="auto"/>
              <w:right w:val="single" w:sz="6" w:space="0" w:color="auto"/>
            </w:tcBorders>
            <w:vAlign w:val="center"/>
          </w:tcPr>
          <w:p w14:paraId="3893DD92" w14:textId="4C02A415" w:rsidR="00D45CB2"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tcBorders>
              <w:top w:val="single" w:sz="6" w:space="0" w:color="auto"/>
              <w:left w:val="nil"/>
              <w:bottom w:val="single" w:sz="4" w:space="0" w:color="auto"/>
              <w:right w:val="single" w:sz="6" w:space="0" w:color="auto"/>
            </w:tcBorders>
            <w:vAlign w:val="center"/>
          </w:tcPr>
          <w:p w14:paraId="1BA7FB30" w14:textId="77777777" w:rsidR="00D45CB2" w:rsidRPr="0023387E" w:rsidRDefault="00D45CB2" w:rsidP="007E7108">
            <w:pPr>
              <w:rPr>
                <w:rFonts w:ascii="Arial" w:hAnsi="Arial" w:cs="Arial"/>
                <w:b/>
                <w:szCs w:val="24"/>
              </w:rPr>
            </w:pPr>
          </w:p>
        </w:tc>
        <w:tc>
          <w:tcPr>
            <w:tcW w:w="1559" w:type="dxa"/>
            <w:tcBorders>
              <w:top w:val="single" w:sz="6" w:space="0" w:color="auto"/>
              <w:left w:val="nil"/>
              <w:bottom w:val="single" w:sz="4" w:space="0" w:color="auto"/>
              <w:right w:val="single" w:sz="6" w:space="0" w:color="auto"/>
            </w:tcBorders>
            <w:vAlign w:val="center"/>
          </w:tcPr>
          <w:p w14:paraId="6A676DCA" w14:textId="77777777" w:rsidR="00204F42" w:rsidRPr="0023387E" w:rsidRDefault="00204F42" w:rsidP="00204F42">
            <w:pPr>
              <w:rPr>
                <w:rFonts w:ascii="Arial" w:hAnsi="Arial" w:cs="Arial"/>
                <w:szCs w:val="24"/>
              </w:rPr>
            </w:pPr>
            <w:r w:rsidRPr="0023387E">
              <w:rPr>
                <w:rFonts w:ascii="Arial" w:hAnsi="Arial" w:cs="Arial"/>
                <w:szCs w:val="24"/>
              </w:rPr>
              <w:t>Application form*/</w:t>
            </w:r>
          </w:p>
          <w:p w14:paraId="165C2F6A" w14:textId="1CEBCDCE" w:rsidR="00D45CB2" w:rsidRPr="0023387E" w:rsidRDefault="00204F42" w:rsidP="00204F42">
            <w:pPr>
              <w:rPr>
                <w:rFonts w:ascii="Arial" w:hAnsi="Arial" w:cs="Arial"/>
                <w:szCs w:val="24"/>
              </w:rPr>
            </w:pPr>
            <w:r w:rsidRPr="0023387E">
              <w:rPr>
                <w:rFonts w:ascii="Arial" w:hAnsi="Arial" w:cs="Arial"/>
                <w:szCs w:val="24"/>
              </w:rPr>
              <w:t>Interview</w:t>
            </w:r>
          </w:p>
        </w:tc>
      </w:tr>
      <w:tr w:rsidR="00E81552" w:rsidRPr="0023387E" w14:paraId="72063572" w14:textId="77777777" w:rsidTr="00234DC0">
        <w:trPr>
          <w:cantSplit/>
          <w:trHeight w:val="418"/>
        </w:trPr>
        <w:tc>
          <w:tcPr>
            <w:tcW w:w="2129" w:type="dxa"/>
            <w:gridSpan w:val="2"/>
            <w:tcBorders>
              <w:left w:val="single" w:sz="6" w:space="0" w:color="auto"/>
            </w:tcBorders>
          </w:tcPr>
          <w:p w14:paraId="5A0D2873" w14:textId="77777777" w:rsidR="00E81552" w:rsidRPr="0023387E" w:rsidRDefault="00E81552" w:rsidP="007E7108">
            <w:pPr>
              <w:rPr>
                <w:rFonts w:ascii="Arial" w:hAnsi="Arial" w:cs="Arial"/>
                <w:b/>
                <w:szCs w:val="24"/>
              </w:rPr>
            </w:pPr>
          </w:p>
        </w:tc>
        <w:tc>
          <w:tcPr>
            <w:tcW w:w="4395" w:type="dxa"/>
            <w:gridSpan w:val="2"/>
            <w:tcBorders>
              <w:top w:val="single" w:sz="6" w:space="0" w:color="auto"/>
              <w:left w:val="single" w:sz="6" w:space="0" w:color="auto"/>
              <w:bottom w:val="single" w:sz="4" w:space="0" w:color="auto"/>
              <w:right w:val="single" w:sz="6" w:space="0" w:color="auto"/>
            </w:tcBorders>
          </w:tcPr>
          <w:p w14:paraId="45D5A09D" w14:textId="2F1F2823" w:rsidR="00E81552" w:rsidRPr="0023387E" w:rsidRDefault="00E81552" w:rsidP="007E7108">
            <w:pPr>
              <w:rPr>
                <w:rFonts w:ascii="Arial" w:hAnsi="Arial" w:cs="Arial"/>
                <w:szCs w:val="24"/>
              </w:rPr>
            </w:pPr>
            <w:r w:rsidRPr="0023387E">
              <w:rPr>
                <w:rFonts w:ascii="Arial" w:hAnsi="Arial" w:cs="Arial"/>
                <w:szCs w:val="24"/>
              </w:rPr>
              <w:t>Experience of writing reports and documents within a given deadline</w:t>
            </w:r>
          </w:p>
        </w:tc>
        <w:tc>
          <w:tcPr>
            <w:tcW w:w="1276" w:type="dxa"/>
            <w:gridSpan w:val="2"/>
            <w:tcBorders>
              <w:top w:val="single" w:sz="6" w:space="0" w:color="auto"/>
              <w:left w:val="nil"/>
              <w:bottom w:val="single" w:sz="4" w:space="0" w:color="auto"/>
              <w:right w:val="single" w:sz="6" w:space="0" w:color="auto"/>
            </w:tcBorders>
            <w:vAlign w:val="center"/>
          </w:tcPr>
          <w:p w14:paraId="2F7F82E6" w14:textId="1C5D8D54" w:rsidR="00E81552"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tcBorders>
              <w:top w:val="single" w:sz="6" w:space="0" w:color="auto"/>
              <w:left w:val="nil"/>
              <w:bottom w:val="single" w:sz="4" w:space="0" w:color="auto"/>
              <w:right w:val="single" w:sz="6" w:space="0" w:color="auto"/>
            </w:tcBorders>
            <w:vAlign w:val="center"/>
          </w:tcPr>
          <w:p w14:paraId="49CD7F8E" w14:textId="77777777" w:rsidR="00E81552" w:rsidRPr="0023387E" w:rsidRDefault="00E81552" w:rsidP="007E7108">
            <w:pPr>
              <w:rPr>
                <w:rFonts w:ascii="Arial" w:hAnsi="Arial" w:cs="Arial"/>
                <w:b/>
                <w:szCs w:val="24"/>
              </w:rPr>
            </w:pPr>
          </w:p>
        </w:tc>
        <w:tc>
          <w:tcPr>
            <w:tcW w:w="1559" w:type="dxa"/>
            <w:tcBorders>
              <w:top w:val="single" w:sz="6" w:space="0" w:color="auto"/>
              <w:left w:val="nil"/>
              <w:bottom w:val="single" w:sz="4" w:space="0" w:color="auto"/>
              <w:right w:val="single" w:sz="6" w:space="0" w:color="auto"/>
            </w:tcBorders>
            <w:vAlign w:val="center"/>
          </w:tcPr>
          <w:p w14:paraId="41115918" w14:textId="77777777" w:rsidR="00204F42" w:rsidRPr="0023387E" w:rsidRDefault="00204F42" w:rsidP="00204F42">
            <w:pPr>
              <w:rPr>
                <w:rFonts w:ascii="Arial" w:hAnsi="Arial" w:cs="Arial"/>
                <w:szCs w:val="24"/>
              </w:rPr>
            </w:pPr>
            <w:r w:rsidRPr="0023387E">
              <w:rPr>
                <w:rFonts w:ascii="Arial" w:hAnsi="Arial" w:cs="Arial"/>
                <w:szCs w:val="24"/>
              </w:rPr>
              <w:t>Application form*/</w:t>
            </w:r>
          </w:p>
          <w:p w14:paraId="6BA347CB" w14:textId="5193C8AE" w:rsidR="00E81552" w:rsidRPr="0023387E" w:rsidRDefault="00204F42" w:rsidP="00204F42">
            <w:pPr>
              <w:rPr>
                <w:rFonts w:ascii="Arial" w:hAnsi="Arial" w:cs="Arial"/>
                <w:szCs w:val="24"/>
              </w:rPr>
            </w:pPr>
            <w:r w:rsidRPr="0023387E">
              <w:rPr>
                <w:rFonts w:ascii="Arial" w:hAnsi="Arial" w:cs="Arial"/>
                <w:szCs w:val="24"/>
              </w:rPr>
              <w:t>Interview</w:t>
            </w:r>
          </w:p>
        </w:tc>
      </w:tr>
      <w:tr w:rsidR="00322A3C" w:rsidRPr="0023387E" w14:paraId="7C47066B" w14:textId="77777777" w:rsidTr="00234DC0">
        <w:tc>
          <w:tcPr>
            <w:tcW w:w="10777" w:type="dxa"/>
            <w:gridSpan w:val="9"/>
            <w:tcBorders>
              <w:top w:val="single" w:sz="6" w:space="0" w:color="auto"/>
              <w:left w:val="single" w:sz="6" w:space="0" w:color="auto"/>
              <w:right w:val="single" w:sz="6" w:space="0" w:color="auto"/>
            </w:tcBorders>
            <w:shd w:val="pct12" w:color="000000" w:fill="FFFFFF"/>
          </w:tcPr>
          <w:p w14:paraId="460300EB" w14:textId="77777777" w:rsidR="00322A3C" w:rsidRPr="0023387E" w:rsidRDefault="00322A3C" w:rsidP="007E7108">
            <w:pPr>
              <w:rPr>
                <w:rFonts w:ascii="Arial" w:hAnsi="Arial" w:cs="Arial"/>
                <w:szCs w:val="24"/>
              </w:rPr>
            </w:pPr>
          </w:p>
        </w:tc>
      </w:tr>
      <w:tr w:rsidR="00322A3C" w:rsidRPr="0023387E" w14:paraId="57632F04" w14:textId="77777777" w:rsidTr="00234DC0">
        <w:trPr>
          <w:cantSplit/>
          <w:trHeight w:val="950"/>
        </w:trPr>
        <w:tc>
          <w:tcPr>
            <w:tcW w:w="2129" w:type="dxa"/>
            <w:gridSpan w:val="2"/>
            <w:tcBorders>
              <w:top w:val="single" w:sz="4" w:space="0" w:color="auto"/>
              <w:left w:val="single" w:sz="4" w:space="0" w:color="auto"/>
              <w:bottom w:val="single" w:sz="4" w:space="0" w:color="auto"/>
              <w:right w:val="single" w:sz="6" w:space="0" w:color="auto"/>
            </w:tcBorders>
          </w:tcPr>
          <w:p w14:paraId="4BCE28E9" w14:textId="77777777" w:rsidR="00322A3C" w:rsidRPr="0023387E" w:rsidRDefault="00322A3C" w:rsidP="007E7108">
            <w:pPr>
              <w:rPr>
                <w:rFonts w:ascii="Arial" w:hAnsi="Arial" w:cs="Arial"/>
                <w:b/>
                <w:szCs w:val="24"/>
              </w:rPr>
            </w:pPr>
            <w:r w:rsidRPr="0023387E">
              <w:rPr>
                <w:rFonts w:ascii="Arial" w:hAnsi="Arial" w:cs="Arial"/>
                <w:b/>
                <w:szCs w:val="24"/>
              </w:rPr>
              <w:t>Qualifications</w:t>
            </w:r>
          </w:p>
        </w:tc>
        <w:tc>
          <w:tcPr>
            <w:tcW w:w="4395" w:type="dxa"/>
            <w:gridSpan w:val="2"/>
            <w:tcBorders>
              <w:top w:val="single" w:sz="4" w:space="0" w:color="auto"/>
              <w:left w:val="nil"/>
              <w:bottom w:val="single" w:sz="4" w:space="0" w:color="auto"/>
              <w:right w:val="single" w:sz="6" w:space="0" w:color="auto"/>
            </w:tcBorders>
          </w:tcPr>
          <w:p w14:paraId="3F045E2B" w14:textId="659731BD" w:rsidR="00322A3C" w:rsidRPr="0023387E" w:rsidRDefault="0066438E" w:rsidP="007E7108">
            <w:pPr>
              <w:rPr>
                <w:rFonts w:ascii="Arial" w:hAnsi="Arial" w:cs="Arial"/>
                <w:szCs w:val="24"/>
              </w:rPr>
            </w:pPr>
            <w:r w:rsidRPr="0023387E">
              <w:rPr>
                <w:rFonts w:ascii="Arial" w:hAnsi="Arial" w:cs="Arial"/>
                <w:szCs w:val="24"/>
              </w:rPr>
              <w:t>Grade 4/C or above in English and Maths GCSE (</w:t>
            </w:r>
            <w:r w:rsidR="00EA3AEE" w:rsidRPr="0023387E">
              <w:rPr>
                <w:rFonts w:ascii="Arial" w:hAnsi="Arial" w:cs="Arial"/>
                <w:szCs w:val="24"/>
              </w:rPr>
              <w:t xml:space="preserve">or other level 2 equivalent) </w:t>
            </w:r>
          </w:p>
        </w:tc>
        <w:tc>
          <w:tcPr>
            <w:tcW w:w="1276" w:type="dxa"/>
            <w:gridSpan w:val="2"/>
            <w:tcBorders>
              <w:top w:val="single" w:sz="4" w:space="0" w:color="auto"/>
              <w:left w:val="nil"/>
              <w:bottom w:val="single" w:sz="4" w:space="0" w:color="auto"/>
              <w:right w:val="single" w:sz="6" w:space="0" w:color="auto"/>
            </w:tcBorders>
            <w:vAlign w:val="center"/>
          </w:tcPr>
          <w:p w14:paraId="259D6433" w14:textId="77777777" w:rsidR="00322A3C" w:rsidRPr="0023387E" w:rsidRDefault="00322A3C" w:rsidP="007E7108">
            <w:pPr>
              <w:rPr>
                <w:rFonts w:ascii="Arial" w:hAnsi="Arial" w:cs="Arial"/>
                <w:b/>
                <w:szCs w:val="24"/>
              </w:rPr>
            </w:pPr>
            <w:r w:rsidRPr="0023387E">
              <w:rPr>
                <w:rFonts w:ascii="Arial" w:hAnsi="Arial" w:cs="Arial"/>
                <w:b/>
                <w:szCs w:val="24"/>
              </w:rPr>
              <w:sym w:font="Wingdings 2" w:char="F050"/>
            </w:r>
          </w:p>
        </w:tc>
        <w:tc>
          <w:tcPr>
            <w:tcW w:w="1418" w:type="dxa"/>
            <w:gridSpan w:val="2"/>
            <w:tcBorders>
              <w:top w:val="single" w:sz="4" w:space="0" w:color="auto"/>
              <w:left w:val="nil"/>
              <w:bottom w:val="single" w:sz="4" w:space="0" w:color="auto"/>
            </w:tcBorders>
            <w:vAlign w:val="center"/>
          </w:tcPr>
          <w:p w14:paraId="2219C46F" w14:textId="77777777" w:rsidR="00322A3C" w:rsidRPr="0023387E" w:rsidRDefault="00322A3C" w:rsidP="007E7108">
            <w:pPr>
              <w:rPr>
                <w:rFonts w:ascii="Arial" w:hAnsi="Arial" w:cs="Arial"/>
                <w:b/>
                <w:szCs w:val="24"/>
              </w:rPr>
            </w:pPr>
          </w:p>
        </w:tc>
        <w:tc>
          <w:tcPr>
            <w:tcW w:w="1559" w:type="dxa"/>
            <w:tcBorders>
              <w:top w:val="single" w:sz="4" w:space="0" w:color="auto"/>
              <w:left w:val="single" w:sz="6" w:space="0" w:color="auto"/>
              <w:bottom w:val="single" w:sz="4" w:space="0" w:color="auto"/>
              <w:right w:val="single" w:sz="4" w:space="0" w:color="auto"/>
            </w:tcBorders>
            <w:vAlign w:val="center"/>
          </w:tcPr>
          <w:p w14:paraId="519189E0" w14:textId="77777777" w:rsidR="00322A3C" w:rsidRPr="0023387E" w:rsidRDefault="00322A3C" w:rsidP="007E7108">
            <w:pPr>
              <w:rPr>
                <w:rFonts w:ascii="Arial" w:hAnsi="Arial" w:cs="Arial"/>
                <w:szCs w:val="24"/>
              </w:rPr>
            </w:pPr>
            <w:r w:rsidRPr="0023387E">
              <w:rPr>
                <w:rFonts w:ascii="Arial" w:hAnsi="Arial" w:cs="Arial"/>
                <w:szCs w:val="24"/>
              </w:rPr>
              <w:t>Application form</w:t>
            </w:r>
          </w:p>
        </w:tc>
      </w:tr>
      <w:tr w:rsidR="00EA3AEE" w:rsidRPr="0023387E" w14:paraId="031BDAC7" w14:textId="77777777" w:rsidTr="00234DC0">
        <w:trPr>
          <w:cantSplit/>
          <w:trHeight w:val="950"/>
        </w:trPr>
        <w:tc>
          <w:tcPr>
            <w:tcW w:w="2129" w:type="dxa"/>
            <w:gridSpan w:val="2"/>
            <w:tcBorders>
              <w:top w:val="single" w:sz="4" w:space="0" w:color="auto"/>
              <w:left w:val="single" w:sz="4" w:space="0" w:color="auto"/>
              <w:bottom w:val="single" w:sz="4" w:space="0" w:color="auto"/>
              <w:right w:val="single" w:sz="6" w:space="0" w:color="auto"/>
            </w:tcBorders>
          </w:tcPr>
          <w:p w14:paraId="3CB008BA" w14:textId="77777777" w:rsidR="00EA3AEE" w:rsidRPr="0023387E" w:rsidRDefault="00EA3AEE" w:rsidP="007E7108">
            <w:pPr>
              <w:rPr>
                <w:rFonts w:ascii="Arial" w:hAnsi="Arial" w:cs="Arial"/>
                <w:b/>
                <w:szCs w:val="24"/>
              </w:rPr>
            </w:pPr>
          </w:p>
        </w:tc>
        <w:tc>
          <w:tcPr>
            <w:tcW w:w="4395" w:type="dxa"/>
            <w:gridSpan w:val="2"/>
            <w:tcBorders>
              <w:top w:val="single" w:sz="4" w:space="0" w:color="auto"/>
              <w:left w:val="nil"/>
              <w:bottom w:val="single" w:sz="4" w:space="0" w:color="auto"/>
              <w:right w:val="single" w:sz="6" w:space="0" w:color="auto"/>
            </w:tcBorders>
          </w:tcPr>
          <w:p w14:paraId="484BA65B" w14:textId="171F1BEE" w:rsidR="00EA3AEE" w:rsidRPr="0023387E" w:rsidRDefault="00EA3AEE" w:rsidP="007E7108">
            <w:pPr>
              <w:rPr>
                <w:rFonts w:ascii="Arial" w:hAnsi="Arial" w:cs="Arial"/>
                <w:szCs w:val="24"/>
              </w:rPr>
            </w:pPr>
            <w:r w:rsidRPr="0023387E">
              <w:rPr>
                <w:rFonts w:ascii="Arial" w:hAnsi="Arial" w:cs="Arial"/>
                <w:szCs w:val="24"/>
              </w:rPr>
              <w:t>96 UCAS points</w:t>
            </w:r>
            <w:r w:rsidR="001B0BC4" w:rsidRPr="0023387E">
              <w:rPr>
                <w:rFonts w:ascii="Arial" w:hAnsi="Arial" w:cs="Arial"/>
                <w:szCs w:val="24"/>
              </w:rPr>
              <w:t xml:space="preserve"> (typically at least grades CCC at A level or level 3 equivalent</w:t>
            </w:r>
            <w:r w:rsidR="00322950" w:rsidRPr="0023387E">
              <w:rPr>
                <w:rFonts w:ascii="Arial" w:hAnsi="Arial" w:cs="Arial"/>
                <w:szCs w:val="24"/>
              </w:rPr>
              <w:t>), with a minimum of one</w:t>
            </w:r>
            <w:r w:rsidR="00F562F5" w:rsidRPr="0023387E">
              <w:rPr>
                <w:rFonts w:ascii="Arial" w:hAnsi="Arial" w:cs="Arial"/>
                <w:szCs w:val="24"/>
              </w:rPr>
              <w:t xml:space="preserve"> science or technology based subject i.e Chemistry, Biology, </w:t>
            </w:r>
            <w:r w:rsidR="00171CFE" w:rsidRPr="0023387E">
              <w:rPr>
                <w:rFonts w:ascii="Arial" w:hAnsi="Arial" w:cs="Arial"/>
                <w:szCs w:val="24"/>
              </w:rPr>
              <w:t>Human Biology, Physics, Geography, Geology, Environmental Science, Nutrition, Food Science</w:t>
            </w:r>
            <w:r w:rsidR="00444FFB" w:rsidRPr="0023387E">
              <w:rPr>
                <w:rFonts w:ascii="Arial" w:hAnsi="Arial" w:cs="Arial"/>
                <w:szCs w:val="24"/>
              </w:rPr>
              <w:t xml:space="preserve"> or similar as some courses may </w:t>
            </w:r>
            <w:r w:rsidR="000632E3" w:rsidRPr="0023387E">
              <w:rPr>
                <w:rFonts w:ascii="Arial" w:hAnsi="Arial" w:cs="Arial"/>
                <w:szCs w:val="24"/>
              </w:rPr>
              <w:t>accept psychology</w:t>
            </w:r>
          </w:p>
        </w:tc>
        <w:tc>
          <w:tcPr>
            <w:tcW w:w="1276" w:type="dxa"/>
            <w:gridSpan w:val="2"/>
            <w:tcBorders>
              <w:top w:val="single" w:sz="4" w:space="0" w:color="auto"/>
              <w:left w:val="nil"/>
              <w:bottom w:val="single" w:sz="4" w:space="0" w:color="auto"/>
              <w:right w:val="single" w:sz="6" w:space="0" w:color="auto"/>
            </w:tcBorders>
            <w:vAlign w:val="center"/>
          </w:tcPr>
          <w:p w14:paraId="1939C249" w14:textId="18D36DCB" w:rsidR="00EA3AEE"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tcBorders>
              <w:top w:val="single" w:sz="4" w:space="0" w:color="auto"/>
              <w:left w:val="nil"/>
              <w:bottom w:val="single" w:sz="4" w:space="0" w:color="auto"/>
            </w:tcBorders>
            <w:vAlign w:val="center"/>
          </w:tcPr>
          <w:p w14:paraId="57DF1A19" w14:textId="77777777" w:rsidR="00EA3AEE" w:rsidRPr="0023387E" w:rsidRDefault="00EA3AEE" w:rsidP="007E7108">
            <w:pPr>
              <w:rPr>
                <w:rFonts w:ascii="Arial" w:hAnsi="Arial" w:cs="Arial"/>
                <w:b/>
                <w:szCs w:val="24"/>
              </w:rPr>
            </w:pPr>
          </w:p>
        </w:tc>
        <w:tc>
          <w:tcPr>
            <w:tcW w:w="1559" w:type="dxa"/>
            <w:tcBorders>
              <w:top w:val="single" w:sz="4" w:space="0" w:color="auto"/>
              <w:left w:val="single" w:sz="6" w:space="0" w:color="auto"/>
              <w:bottom w:val="single" w:sz="4" w:space="0" w:color="auto"/>
              <w:right w:val="single" w:sz="4" w:space="0" w:color="auto"/>
            </w:tcBorders>
            <w:vAlign w:val="center"/>
          </w:tcPr>
          <w:p w14:paraId="24F91809" w14:textId="49537BDD" w:rsidR="00EA3AEE" w:rsidRPr="0023387E" w:rsidRDefault="000A7115" w:rsidP="007E7108">
            <w:pPr>
              <w:rPr>
                <w:rFonts w:ascii="Arial" w:hAnsi="Arial" w:cs="Arial"/>
                <w:szCs w:val="24"/>
              </w:rPr>
            </w:pPr>
            <w:r w:rsidRPr="0023387E">
              <w:rPr>
                <w:rFonts w:ascii="Arial" w:hAnsi="Arial" w:cs="Arial"/>
                <w:szCs w:val="24"/>
              </w:rPr>
              <w:t>Application form</w:t>
            </w:r>
          </w:p>
        </w:tc>
      </w:tr>
      <w:tr w:rsidR="00322A3C" w:rsidRPr="0023387E" w14:paraId="7A6B223F" w14:textId="77777777" w:rsidTr="00234DC0">
        <w:tc>
          <w:tcPr>
            <w:tcW w:w="10777" w:type="dxa"/>
            <w:gridSpan w:val="9"/>
            <w:tcBorders>
              <w:left w:val="single" w:sz="6" w:space="0" w:color="auto"/>
              <w:bottom w:val="single" w:sz="4" w:space="0" w:color="auto"/>
              <w:right w:val="single" w:sz="6" w:space="0" w:color="auto"/>
            </w:tcBorders>
            <w:shd w:val="pct12" w:color="000000" w:fill="FFFFFF"/>
          </w:tcPr>
          <w:p w14:paraId="5A794C26" w14:textId="77777777" w:rsidR="00322A3C" w:rsidRPr="0023387E" w:rsidRDefault="00322A3C" w:rsidP="007E7108">
            <w:pPr>
              <w:rPr>
                <w:rFonts w:ascii="Arial" w:hAnsi="Arial" w:cs="Arial"/>
                <w:szCs w:val="24"/>
              </w:rPr>
            </w:pPr>
          </w:p>
        </w:tc>
      </w:tr>
      <w:tr w:rsidR="00554B73" w:rsidRPr="0023387E" w14:paraId="0BBE6660"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
        </w:trPr>
        <w:tc>
          <w:tcPr>
            <w:tcW w:w="2129" w:type="dxa"/>
            <w:gridSpan w:val="2"/>
            <w:vMerge w:val="restart"/>
          </w:tcPr>
          <w:p w14:paraId="596A9EF6" w14:textId="428D69A1" w:rsidR="00554B73" w:rsidRPr="0023387E" w:rsidRDefault="003E604A" w:rsidP="007E7108">
            <w:pPr>
              <w:rPr>
                <w:rFonts w:ascii="Arial" w:hAnsi="Arial" w:cs="Arial"/>
                <w:b/>
                <w:szCs w:val="24"/>
              </w:rPr>
            </w:pPr>
            <w:r w:rsidRPr="0023387E">
              <w:rPr>
                <w:rFonts w:ascii="Arial" w:hAnsi="Arial" w:cs="Arial"/>
                <w:b/>
                <w:szCs w:val="24"/>
              </w:rPr>
              <w:t>Skills</w:t>
            </w:r>
          </w:p>
        </w:tc>
        <w:tc>
          <w:tcPr>
            <w:tcW w:w="4395" w:type="dxa"/>
            <w:gridSpan w:val="2"/>
          </w:tcPr>
          <w:p w14:paraId="6A6118B5" w14:textId="77777777" w:rsidR="00554B73" w:rsidRPr="0023387E" w:rsidRDefault="00554B73" w:rsidP="00554B73">
            <w:pPr>
              <w:rPr>
                <w:rFonts w:ascii="Arial" w:hAnsi="Arial" w:cs="Arial"/>
                <w:szCs w:val="24"/>
              </w:rPr>
            </w:pPr>
            <w:r w:rsidRPr="0023387E">
              <w:rPr>
                <w:rFonts w:ascii="Arial" w:hAnsi="Arial" w:cs="Arial"/>
                <w:szCs w:val="24"/>
              </w:rPr>
              <w:t>Ability to liaise with staff at</w:t>
            </w:r>
          </w:p>
          <w:p w14:paraId="29FDD3B0" w14:textId="77777777" w:rsidR="00554B73" w:rsidRPr="0023387E" w:rsidRDefault="00554B73" w:rsidP="00554B73">
            <w:pPr>
              <w:rPr>
                <w:rFonts w:ascii="Arial" w:hAnsi="Arial" w:cs="Arial"/>
                <w:szCs w:val="24"/>
              </w:rPr>
            </w:pPr>
            <w:r w:rsidRPr="0023387E">
              <w:rPr>
                <w:rFonts w:ascii="Arial" w:hAnsi="Arial" w:cs="Arial"/>
                <w:szCs w:val="24"/>
              </w:rPr>
              <w:t>different levels and in different</w:t>
            </w:r>
          </w:p>
          <w:p w14:paraId="09AECB0D" w14:textId="77777777" w:rsidR="00554B73" w:rsidRPr="0023387E" w:rsidRDefault="00554B73" w:rsidP="00554B73">
            <w:pPr>
              <w:rPr>
                <w:rFonts w:ascii="Arial" w:hAnsi="Arial" w:cs="Arial"/>
                <w:szCs w:val="24"/>
              </w:rPr>
            </w:pPr>
            <w:r w:rsidRPr="0023387E">
              <w:rPr>
                <w:rFonts w:ascii="Arial" w:hAnsi="Arial" w:cs="Arial"/>
                <w:szCs w:val="24"/>
              </w:rPr>
              <w:t>disciplines in the Organisation</w:t>
            </w:r>
          </w:p>
        </w:tc>
        <w:tc>
          <w:tcPr>
            <w:tcW w:w="1276" w:type="dxa"/>
            <w:gridSpan w:val="2"/>
            <w:vAlign w:val="center"/>
          </w:tcPr>
          <w:p w14:paraId="11B06979" w14:textId="77777777" w:rsidR="00554B73" w:rsidRPr="0023387E" w:rsidRDefault="00554B73" w:rsidP="003316D6">
            <w:pPr>
              <w:rPr>
                <w:rFonts w:ascii="Arial" w:hAnsi="Arial" w:cs="Arial"/>
                <w:b/>
                <w:szCs w:val="24"/>
              </w:rPr>
            </w:pPr>
          </w:p>
        </w:tc>
        <w:tc>
          <w:tcPr>
            <w:tcW w:w="1418" w:type="dxa"/>
            <w:gridSpan w:val="2"/>
            <w:vAlign w:val="center"/>
          </w:tcPr>
          <w:p w14:paraId="37CAFFD4" w14:textId="77777777" w:rsidR="003316D6" w:rsidRPr="0023387E" w:rsidRDefault="003316D6" w:rsidP="003316D6">
            <w:pPr>
              <w:rPr>
                <w:rFonts w:ascii="Arial" w:hAnsi="Arial" w:cs="Arial"/>
                <w:b/>
                <w:szCs w:val="24"/>
              </w:rPr>
            </w:pPr>
            <w:r w:rsidRPr="0023387E">
              <w:rPr>
                <w:rFonts w:ascii="Arial" w:hAnsi="Arial" w:cs="Arial"/>
                <w:b/>
                <w:szCs w:val="24"/>
              </w:rPr>
              <w:sym w:font="Wingdings 2" w:char="F050"/>
            </w:r>
          </w:p>
          <w:p w14:paraId="01C53CB0" w14:textId="77777777" w:rsidR="00554B73" w:rsidRPr="0023387E" w:rsidRDefault="00554B73" w:rsidP="007E7108">
            <w:pPr>
              <w:rPr>
                <w:rFonts w:ascii="Arial" w:hAnsi="Arial" w:cs="Arial"/>
                <w:b/>
                <w:szCs w:val="24"/>
              </w:rPr>
            </w:pPr>
          </w:p>
        </w:tc>
        <w:tc>
          <w:tcPr>
            <w:tcW w:w="1559" w:type="dxa"/>
            <w:vAlign w:val="center"/>
          </w:tcPr>
          <w:p w14:paraId="26C52893" w14:textId="77777777" w:rsidR="006805F0" w:rsidRPr="0023387E" w:rsidRDefault="006805F0" w:rsidP="006805F0">
            <w:pPr>
              <w:rPr>
                <w:rFonts w:ascii="Arial" w:hAnsi="Arial" w:cs="Arial"/>
                <w:szCs w:val="24"/>
              </w:rPr>
            </w:pPr>
            <w:r w:rsidRPr="0023387E">
              <w:rPr>
                <w:rFonts w:ascii="Arial" w:hAnsi="Arial" w:cs="Arial"/>
                <w:szCs w:val="24"/>
              </w:rPr>
              <w:t>Application form*/</w:t>
            </w:r>
          </w:p>
          <w:p w14:paraId="06B5E928" w14:textId="74B258E8" w:rsidR="00554B73" w:rsidRPr="0023387E" w:rsidRDefault="006805F0" w:rsidP="006805F0">
            <w:pPr>
              <w:rPr>
                <w:rFonts w:ascii="Arial" w:hAnsi="Arial" w:cs="Arial"/>
                <w:szCs w:val="24"/>
              </w:rPr>
            </w:pPr>
            <w:r w:rsidRPr="0023387E">
              <w:rPr>
                <w:rFonts w:ascii="Arial" w:hAnsi="Arial" w:cs="Arial"/>
                <w:szCs w:val="24"/>
              </w:rPr>
              <w:t>Interview</w:t>
            </w:r>
          </w:p>
        </w:tc>
      </w:tr>
      <w:tr w:rsidR="00322A3C" w:rsidRPr="0023387E" w14:paraId="27485A21"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
        </w:trPr>
        <w:tc>
          <w:tcPr>
            <w:tcW w:w="2129" w:type="dxa"/>
            <w:gridSpan w:val="2"/>
            <w:vMerge/>
          </w:tcPr>
          <w:p w14:paraId="226A15E2" w14:textId="77777777" w:rsidR="00322A3C" w:rsidRPr="0023387E" w:rsidRDefault="00322A3C" w:rsidP="007E7108">
            <w:pPr>
              <w:rPr>
                <w:rFonts w:ascii="Arial" w:hAnsi="Arial" w:cs="Arial"/>
                <w:b/>
                <w:szCs w:val="24"/>
              </w:rPr>
            </w:pPr>
          </w:p>
        </w:tc>
        <w:tc>
          <w:tcPr>
            <w:tcW w:w="4395" w:type="dxa"/>
            <w:gridSpan w:val="2"/>
          </w:tcPr>
          <w:p w14:paraId="5AD63F58" w14:textId="77777777" w:rsidR="00322A3C" w:rsidRPr="0023387E" w:rsidRDefault="00322A3C" w:rsidP="007E7108">
            <w:pPr>
              <w:rPr>
                <w:rFonts w:ascii="Arial" w:hAnsi="Arial" w:cs="Arial"/>
                <w:szCs w:val="24"/>
              </w:rPr>
            </w:pPr>
            <w:r w:rsidRPr="0023387E">
              <w:rPr>
                <w:rFonts w:ascii="Arial" w:hAnsi="Arial" w:cs="Arial"/>
                <w:szCs w:val="24"/>
              </w:rPr>
              <w:t>Good planning, organisational and time management skills. Including prioritisation and self-monitoring of workload.</w:t>
            </w:r>
          </w:p>
        </w:tc>
        <w:tc>
          <w:tcPr>
            <w:tcW w:w="1276" w:type="dxa"/>
            <w:gridSpan w:val="2"/>
            <w:vAlign w:val="center"/>
          </w:tcPr>
          <w:p w14:paraId="6848E769" w14:textId="77777777" w:rsidR="00322A3C" w:rsidRPr="0023387E" w:rsidRDefault="00322A3C"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4FE29C2F" w14:textId="77777777" w:rsidR="00322A3C" w:rsidRPr="0023387E" w:rsidRDefault="00322A3C" w:rsidP="007E7108">
            <w:pPr>
              <w:rPr>
                <w:rFonts w:ascii="Arial" w:hAnsi="Arial" w:cs="Arial"/>
                <w:b/>
                <w:szCs w:val="24"/>
              </w:rPr>
            </w:pPr>
          </w:p>
        </w:tc>
        <w:tc>
          <w:tcPr>
            <w:tcW w:w="1559" w:type="dxa"/>
            <w:vAlign w:val="center"/>
          </w:tcPr>
          <w:p w14:paraId="438E8646" w14:textId="77777777" w:rsidR="00322A3C" w:rsidRPr="0023387E" w:rsidRDefault="00322A3C" w:rsidP="007E7108">
            <w:pPr>
              <w:rPr>
                <w:rFonts w:ascii="Arial" w:hAnsi="Arial" w:cs="Arial"/>
                <w:szCs w:val="24"/>
              </w:rPr>
            </w:pPr>
            <w:r w:rsidRPr="0023387E">
              <w:rPr>
                <w:rFonts w:ascii="Arial" w:hAnsi="Arial" w:cs="Arial"/>
                <w:szCs w:val="24"/>
              </w:rPr>
              <w:t>Application form*/</w:t>
            </w:r>
          </w:p>
          <w:p w14:paraId="4DC2050B" w14:textId="77777777" w:rsidR="00322A3C" w:rsidRPr="0023387E" w:rsidRDefault="00322A3C" w:rsidP="007E7108">
            <w:pPr>
              <w:rPr>
                <w:rFonts w:ascii="Arial" w:hAnsi="Arial" w:cs="Arial"/>
                <w:szCs w:val="24"/>
              </w:rPr>
            </w:pPr>
            <w:r w:rsidRPr="0023387E">
              <w:rPr>
                <w:rFonts w:ascii="Arial" w:hAnsi="Arial" w:cs="Arial"/>
                <w:szCs w:val="24"/>
              </w:rPr>
              <w:t>Interview</w:t>
            </w:r>
          </w:p>
        </w:tc>
      </w:tr>
      <w:tr w:rsidR="00322A3C" w:rsidRPr="0023387E" w14:paraId="40589845"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52"/>
        </w:trPr>
        <w:tc>
          <w:tcPr>
            <w:tcW w:w="2129" w:type="dxa"/>
            <w:gridSpan w:val="2"/>
            <w:vMerge/>
          </w:tcPr>
          <w:p w14:paraId="6A95E831" w14:textId="77777777" w:rsidR="00322A3C" w:rsidRPr="0023387E" w:rsidRDefault="00322A3C" w:rsidP="007E7108">
            <w:pPr>
              <w:rPr>
                <w:rFonts w:ascii="Arial" w:hAnsi="Arial" w:cs="Arial"/>
                <w:b/>
                <w:szCs w:val="24"/>
              </w:rPr>
            </w:pPr>
          </w:p>
        </w:tc>
        <w:tc>
          <w:tcPr>
            <w:tcW w:w="4395" w:type="dxa"/>
            <w:gridSpan w:val="2"/>
          </w:tcPr>
          <w:p w14:paraId="13F99152" w14:textId="0667CBAA" w:rsidR="00322A3C" w:rsidRPr="0023387E" w:rsidRDefault="00FA58C0" w:rsidP="007E7108">
            <w:pPr>
              <w:rPr>
                <w:rFonts w:ascii="Arial" w:hAnsi="Arial" w:cs="Arial"/>
                <w:szCs w:val="24"/>
              </w:rPr>
            </w:pPr>
            <w:r w:rsidRPr="0023387E">
              <w:rPr>
                <w:rFonts w:ascii="Arial" w:hAnsi="Arial" w:cs="Arial"/>
                <w:szCs w:val="24"/>
              </w:rPr>
              <w:t xml:space="preserve">Good communication skills (verbal, written and </w:t>
            </w:r>
            <w:r w:rsidR="00322A3C" w:rsidRPr="0023387E">
              <w:rPr>
                <w:rFonts w:ascii="Arial" w:hAnsi="Arial" w:cs="Arial"/>
                <w:szCs w:val="24"/>
              </w:rPr>
              <w:t>over the p</w:t>
            </w:r>
            <w:r w:rsidRPr="0023387E">
              <w:rPr>
                <w:rFonts w:ascii="Arial" w:hAnsi="Arial" w:cs="Arial"/>
                <w:szCs w:val="24"/>
              </w:rPr>
              <w:t>hone)</w:t>
            </w:r>
            <w:r w:rsidR="00322A3C" w:rsidRPr="0023387E">
              <w:rPr>
                <w:rFonts w:ascii="Arial" w:hAnsi="Arial" w:cs="Arial"/>
                <w:szCs w:val="24"/>
              </w:rPr>
              <w:t>.</w:t>
            </w:r>
          </w:p>
        </w:tc>
        <w:tc>
          <w:tcPr>
            <w:tcW w:w="1276" w:type="dxa"/>
            <w:gridSpan w:val="2"/>
            <w:vAlign w:val="center"/>
          </w:tcPr>
          <w:p w14:paraId="6848B161" w14:textId="77777777" w:rsidR="00322A3C" w:rsidRPr="0023387E" w:rsidRDefault="00322A3C"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47C9D817" w14:textId="77777777" w:rsidR="00322A3C" w:rsidRPr="0023387E" w:rsidRDefault="00322A3C" w:rsidP="007E7108">
            <w:pPr>
              <w:rPr>
                <w:rFonts w:ascii="Arial" w:hAnsi="Arial" w:cs="Arial"/>
                <w:b/>
                <w:szCs w:val="24"/>
              </w:rPr>
            </w:pPr>
          </w:p>
        </w:tc>
        <w:tc>
          <w:tcPr>
            <w:tcW w:w="1559" w:type="dxa"/>
            <w:vAlign w:val="center"/>
          </w:tcPr>
          <w:p w14:paraId="2573BBE1" w14:textId="77777777" w:rsidR="00322A3C" w:rsidRPr="0023387E" w:rsidRDefault="00322A3C" w:rsidP="007E7108">
            <w:pPr>
              <w:rPr>
                <w:rFonts w:ascii="Arial" w:hAnsi="Arial" w:cs="Arial"/>
                <w:szCs w:val="24"/>
              </w:rPr>
            </w:pPr>
            <w:r w:rsidRPr="0023387E">
              <w:rPr>
                <w:rFonts w:ascii="Arial" w:hAnsi="Arial" w:cs="Arial"/>
                <w:szCs w:val="24"/>
              </w:rPr>
              <w:t>Application form*/</w:t>
            </w:r>
          </w:p>
          <w:p w14:paraId="63FB7230" w14:textId="77777777" w:rsidR="00322A3C" w:rsidRPr="0023387E" w:rsidRDefault="00322A3C" w:rsidP="007E7108">
            <w:pPr>
              <w:rPr>
                <w:rFonts w:ascii="Arial" w:hAnsi="Arial" w:cs="Arial"/>
                <w:b/>
                <w:szCs w:val="24"/>
              </w:rPr>
            </w:pPr>
            <w:r w:rsidRPr="0023387E">
              <w:rPr>
                <w:rFonts w:ascii="Arial" w:hAnsi="Arial" w:cs="Arial"/>
                <w:szCs w:val="24"/>
              </w:rPr>
              <w:t>Interview</w:t>
            </w:r>
          </w:p>
        </w:tc>
      </w:tr>
      <w:tr w:rsidR="00322A3C" w:rsidRPr="0023387E" w14:paraId="5D7B2851"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vMerge/>
          </w:tcPr>
          <w:p w14:paraId="21D65A12" w14:textId="77777777" w:rsidR="00322A3C" w:rsidRPr="0023387E" w:rsidRDefault="00322A3C" w:rsidP="007E7108">
            <w:pPr>
              <w:rPr>
                <w:rFonts w:ascii="Arial" w:hAnsi="Arial" w:cs="Arial"/>
                <w:b/>
                <w:szCs w:val="24"/>
              </w:rPr>
            </w:pPr>
          </w:p>
        </w:tc>
        <w:tc>
          <w:tcPr>
            <w:tcW w:w="4395" w:type="dxa"/>
            <w:gridSpan w:val="2"/>
          </w:tcPr>
          <w:p w14:paraId="374A378F" w14:textId="682D3331" w:rsidR="00322A3C" w:rsidRPr="0023387E" w:rsidRDefault="00330ADD" w:rsidP="007E7108">
            <w:pPr>
              <w:rPr>
                <w:rFonts w:ascii="Arial" w:hAnsi="Arial" w:cs="Arial"/>
                <w:szCs w:val="24"/>
              </w:rPr>
            </w:pPr>
            <w:r w:rsidRPr="0023387E">
              <w:rPr>
                <w:rFonts w:ascii="Arial" w:hAnsi="Arial" w:cs="Arial"/>
                <w:szCs w:val="24"/>
              </w:rPr>
              <w:t xml:space="preserve">Accuracy with written information and data. </w:t>
            </w:r>
          </w:p>
        </w:tc>
        <w:tc>
          <w:tcPr>
            <w:tcW w:w="1276" w:type="dxa"/>
            <w:gridSpan w:val="2"/>
            <w:vAlign w:val="center"/>
          </w:tcPr>
          <w:p w14:paraId="35424CAE" w14:textId="77777777" w:rsidR="00322A3C" w:rsidRPr="0023387E" w:rsidRDefault="00322A3C"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4B847FFC" w14:textId="77777777" w:rsidR="00322A3C" w:rsidRPr="0023387E" w:rsidRDefault="00322A3C" w:rsidP="007E7108">
            <w:pPr>
              <w:rPr>
                <w:rFonts w:ascii="Arial" w:hAnsi="Arial" w:cs="Arial"/>
                <w:b/>
                <w:szCs w:val="24"/>
              </w:rPr>
            </w:pPr>
          </w:p>
        </w:tc>
        <w:tc>
          <w:tcPr>
            <w:tcW w:w="1559" w:type="dxa"/>
            <w:vAlign w:val="center"/>
          </w:tcPr>
          <w:p w14:paraId="352EB90B" w14:textId="77777777" w:rsidR="00322A3C" w:rsidRPr="0023387E" w:rsidRDefault="00322A3C" w:rsidP="007E7108">
            <w:pPr>
              <w:rPr>
                <w:rFonts w:ascii="Arial" w:hAnsi="Arial" w:cs="Arial"/>
                <w:szCs w:val="24"/>
              </w:rPr>
            </w:pPr>
            <w:r w:rsidRPr="0023387E">
              <w:rPr>
                <w:rFonts w:ascii="Arial" w:hAnsi="Arial" w:cs="Arial"/>
                <w:szCs w:val="24"/>
              </w:rPr>
              <w:t>Application form*/</w:t>
            </w:r>
          </w:p>
          <w:p w14:paraId="5C7DB44F" w14:textId="77777777" w:rsidR="00322A3C" w:rsidRPr="0023387E" w:rsidRDefault="00322A3C" w:rsidP="007E7108">
            <w:pPr>
              <w:rPr>
                <w:rFonts w:ascii="Arial" w:hAnsi="Arial" w:cs="Arial"/>
                <w:b/>
                <w:szCs w:val="24"/>
              </w:rPr>
            </w:pPr>
            <w:r w:rsidRPr="0023387E">
              <w:rPr>
                <w:rFonts w:ascii="Arial" w:hAnsi="Arial" w:cs="Arial"/>
                <w:szCs w:val="24"/>
              </w:rPr>
              <w:t>Interview</w:t>
            </w:r>
          </w:p>
        </w:tc>
      </w:tr>
      <w:tr w:rsidR="00F34EA4" w:rsidRPr="0023387E" w14:paraId="4865D534"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76CD7435" w14:textId="77777777" w:rsidR="00F34EA4" w:rsidRPr="0023387E" w:rsidRDefault="00F34EA4" w:rsidP="007E7108">
            <w:pPr>
              <w:rPr>
                <w:rFonts w:ascii="Arial" w:hAnsi="Arial" w:cs="Arial"/>
                <w:b/>
                <w:szCs w:val="24"/>
              </w:rPr>
            </w:pPr>
          </w:p>
        </w:tc>
        <w:tc>
          <w:tcPr>
            <w:tcW w:w="4395" w:type="dxa"/>
            <w:gridSpan w:val="2"/>
          </w:tcPr>
          <w:p w14:paraId="42F01B4D" w14:textId="391B8570" w:rsidR="00F34EA4" w:rsidRPr="0023387E" w:rsidRDefault="00F34EA4" w:rsidP="007E7108">
            <w:pPr>
              <w:rPr>
                <w:rFonts w:ascii="Arial" w:hAnsi="Arial" w:cs="Arial"/>
                <w:szCs w:val="24"/>
              </w:rPr>
            </w:pPr>
            <w:r w:rsidRPr="0023387E">
              <w:rPr>
                <w:rFonts w:ascii="Arial" w:hAnsi="Arial" w:cs="Arial"/>
                <w:szCs w:val="24"/>
              </w:rPr>
              <w:t>Ability to work in and contribute to the organisation of the team</w:t>
            </w:r>
          </w:p>
        </w:tc>
        <w:tc>
          <w:tcPr>
            <w:tcW w:w="1276" w:type="dxa"/>
            <w:gridSpan w:val="2"/>
            <w:vAlign w:val="center"/>
          </w:tcPr>
          <w:p w14:paraId="1054312B" w14:textId="0227C184" w:rsidR="00F34EA4"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08EEEA15" w14:textId="77777777" w:rsidR="00F34EA4" w:rsidRPr="0023387E" w:rsidRDefault="00F34EA4" w:rsidP="007E7108">
            <w:pPr>
              <w:rPr>
                <w:rFonts w:ascii="Arial" w:hAnsi="Arial" w:cs="Arial"/>
                <w:b/>
                <w:szCs w:val="24"/>
              </w:rPr>
            </w:pPr>
          </w:p>
        </w:tc>
        <w:tc>
          <w:tcPr>
            <w:tcW w:w="1559" w:type="dxa"/>
            <w:vAlign w:val="center"/>
          </w:tcPr>
          <w:p w14:paraId="1BB81E30"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5096E897" w14:textId="016AE165" w:rsidR="00F34EA4" w:rsidRPr="0023387E" w:rsidRDefault="00B37EED" w:rsidP="00B37EED">
            <w:pPr>
              <w:rPr>
                <w:rFonts w:ascii="Arial" w:hAnsi="Arial" w:cs="Arial"/>
                <w:szCs w:val="24"/>
              </w:rPr>
            </w:pPr>
            <w:r w:rsidRPr="0023387E">
              <w:rPr>
                <w:rFonts w:ascii="Arial" w:hAnsi="Arial" w:cs="Arial"/>
                <w:szCs w:val="24"/>
              </w:rPr>
              <w:t>Interview</w:t>
            </w:r>
          </w:p>
        </w:tc>
      </w:tr>
      <w:tr w:rsidR="00F34EA4" w:rsidRPr="0023387E" w14:paraId="5581DC94"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38CE8EF7" w14:textId="77777777" w:rsidR="00F34EA4" w:rsidRPr="0023387E" w:rsidRDefault="00F34EA4" w:rsidP="007E7108">
            <w:pPr>
              <w:rPr>
                <w:rFonts w:ascii="Arial" w:hAnsi="Arial" w:cs="Arial"/>
                <w:b/>
                <w:szCs w:val="24"/>
              </w:rPr>
            </w:pPr>
          </w:p>
        </w:tc>
        <w:tc>
          <w:tcPr>
            <w:tcW w:w="4395" w:type="dxa"/>
            <w:gridSpan w:val="2"/>
          </w:tcPr>
          <w:p w14:paraId="674F6961" w14:textId="3C1781F1" w:rsidR="00F34EA4" w:rsidRPr="0023387E" w:rsidRDefault="00F34EA4" w:rsidP="007E7108">
            <w:pPr>
              <w:rPr>
                <w:rFonts w:ascii="Arial" w:hAnsi="Arial" w:cs="Arial"/>
                <w:szCs w:val="24"/>
              </w:rPr>
            </w:pPr>
            <w:r w:rsidRPr="0023387E">
              <w:rPr>
                <w:rFonts w:ascii="Arial" w:hAnsi="Arial" w:cs="Arial"/>
                <w:szCs w:val="24"/>
              </w:rPr>
              <w:t>High degree of literacy and numeracy skills</w:t>
            </w:r>
          </w:p>
        </w:tc>
        <w:tc>
          <w:tcPr>
            <w:tcW w:w="1276" w:type="dxa"/>
            <w:gridSpan w:val="2"/>
            <w:vAlign w:val="center"/>
          </w:tcPr>
          <w:p w14:paraId="6C8A8B4C" w14:textId="4A37A458" w:rsidR="00F34EA4"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1A0ED361" w14:textId="77777777" w:rsidR="00F34EA4" w:rsidRPr="0023387E" w:rsidRDefault="00F34EA4" w:rsidP="007E7108">
            <w:pPr>
              <w:rPr>
                <w:rFonts w:ascii="Arial" w:hAnsi="Arial" w:cs="Arial"/>
                <w:b/>
                <w:szCs w:val="24"/>
              </w:rPr>
            </w:pPr>
          </w:p>
        </w:tc>
        <w:tc>
          <w:tcPr>
            <w:tcW w:w="1559" w:type="dxa"/>
            <w:vAlign w:val="center"/>
          </w:tcPr>
          <w:p w14:paraId="45409529"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45CFF1F3" w14:textId="59A73037" w:rsidR="00F34EA4" w:rsidRPr="0023387E" w:rsidRDefault="00B37EED" w:rsidP="00B37EED">
            <w:pPr>
              <w:rPr>
                <w:rFonts w:ascii="Arial" w:hAnsi="Arial" w:cs="Arial"/>
                <w:szCs w:val="24"/>
              </w:rPr>
            </w:pPr>
            <w:r w:rsidRPr="0023387E">
              <w:rPr>
                <w:rFonts w:ascii="Arial" w:hAnsi="Arial" w:cs="Arial"/>
                <w:szCs w:val="24"/>
              </w:rPr>
              <w:t>Interview</w:t>
            </w:r>
          </w:p>
        </w:tc>
      </w:tr>
      <w:tr w:rsidR="00F34EA4" w:rsidRPr="0023387E" w14:paraId="2BFC1FE5"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6F755E18" w14:textId="77777777" w:rsidR="00F34EA4" w:rsidRPr="0023387E" w:rsidRDefault="00F34EA4" w:rsidP="007E7108">
            <w:pPr>
              <w:rPr>
                <w:rFonts w:ascii="Arial" w:hAnsi="Arial" w:cs="Arial"/>
                <w:b/>
                <w:szCs w:val="24"/>
              </w:rPr>
            </w:pPr>
          </w:p>
        </w:tc>
        <w:tc>
          <w:tcPr>
            <w:tcW w:w="4395" w:type="dxa"/>
            <w:gridSpan w:val="2"/>
          </w:tcPr>
          <w:p w14:paraId="04A7B5A2" w14:textId="2CA9C3C5" w:rsidR="00F34EA4" w:rsidRPr="0023387E" w:rsidRDefault="004763BC" w:rsidP="007E7108">
            <w:pPr>
              <w:rPr>
                <w:rFonts w:ascii="Arial" w:hAnsi="Arial" w:cs="Arial"/>
                <w:szCs w:val="24"/>
              </w:rPr>
            </w:pPr>
            <w:r w:rsidRPr="0023387E">
              <w:rPr>
                <w:rFonts w:ascii="Arial" w:hAnsi="Arial" w:cs="Arial"/>
                <w:szCs w:val="24"/>
              </w:rPr>
              <w:t>Ability to support and assist colleagues in resolving cases</w:t>
            </w:r>
          </w:p>
        </w:tc>
        <w:tc>
          <w:tcPr>
            <w:tcW w:w="1276" w:type="dxa"/>
            <w:gridSpan w:val="2"/>
            <w:vAlign w:val="center"/>
          </w:tcPr>
          <w:p w14:paraId="30EFC585" w14:textId="53A89112" w:rsidR="00F34EA4"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79794599" w14:textId="77777777" w:rsidR="00F34EA4" w:rsidRPr="0023387E" w:rsidRDefault="00F34EA4" w:rsidP="007E7108">
            <w:pPr>
              <w:rPr>
                <w:rFonts w:ascii="Arial" w:hAnsi="Arial" w:cs="Arial"/>
                <w:b/>
                <w:szCs w:val="24"/>
              </w:rPr>
            </w:pPr>
          </w:p>
        </w:tc>
        <w:tc>
          <w:tcPr>
            <w:tcW w:w="1559" w:type="dxa"/>
            <w:vAlign w:val="center"/>
          </w:tcPr>
          <w:p w14:paraId="18719D7D"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3C6FE6F5" w14:textId="59B385BF" w:rsidR="00F34EA4" w:rsidRPr="0023387E" w:rsidRDefault="00B37EED" w:rsidP="00B37EED">
            <w:pPr>
              <w:rPr>
                <w:rFonts w:ascii="Arial" w:hAnsi="Arial" w:cs="Arial"/>
                <w:szCs w:val="24"/>
              </w:rPr>
            </w:pPr>
            <w:r w:rsidRPr="0023387E">
              <w:rPr>
                <w:rFonts w:ascii="Arial" w:hAnsi="Arial" w:cs="Arial"/>
                <w:szCs w:val="24"/>
              </w:rPr>
              <w:t>Interview</w:t>
            </w:r>
          </w:p>
        </w:tc>
      </w:tr>
      <w:tr w:rsidR="004763BC" w:rsidRPr="0023387E" w14:paraId="651A433A"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5FF5D350" w14:textId="77777777" w:rsidR="004763BC" w:rsidRPr="0023387E" w:rsidRDefault="004763BC" w:rsidP="007E7108">
            <w:pPr>
              <w:rPr>
                <w:rFonts w:ascii="Arial" w:hAnsi="Arial" w:cs="Arial"/>
                <w:b/>
                <w:szCs w:val="24"/>
              </w:rPr>
            </w:pPr>
          </w:p>
        </w:tc>
        <w:tc>
          <w:tcPr>
            <w:tcW w:w="4395" w:type="dxa"/>
            <w:gridSpan w:val="2"/>
          </w:tcPr>
          <w:p w14:paraId="74B896B3" w14:textId="5ECCE346" w:rsidR="004763BC" w:rsidRPr="0023387E" w:rsidRDefault="004763BC" w:rsidP="007E7108">
            <w:pPr>
              <w:rPr>
                <w:rFonts w:ascii="Arial" w:hAnsi="Arial" w:cs="Arial"/>
                <w:szCs w:val="24"/>
              </w:rPr>
            </w:pPr>
            <w:r w:rsidRPr="0023387E">
              <w:rPr>
                <w:rFonts w:ascii="Arial" w:hAnsi="Arial" w:cs="Arial"/>
                <w:szCs w:val="24"/>
              </w:rPr>
              <w:t>Ability to implement change</w:t>
            </w:r>
          </w:p>
        </w:tc>
        <w:tc>
          <w:tcPr>
            <w:tcW w:w="1276" w:type="dxa"/>
            <w:gridSpan w:val="2"/>
            <w:vAlign w:val="center"/>
          </w:tcPr>
          <w:p w14:paraId="687A593F" w14:textId="04D24CDD" w:rsidR="004763BC"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38BEA86B" w14:textId="77777777" w:rsidR="004763BC" w:rsidRPr="0023387E" w:rsidRDefault="004763BC" w:rsidP="007E7108">
            <w:pPr>
              <w:rPr>
                <w:rFonts w:ascii="Arial" w:hAnsi="Arial" w:cs="Arial"/>
                <w:b/>
                <w:szCs w:val="24"/>
              </w:rPr>
            </w:pPr>
          </w:p>
        </w:tc>
        <w:tc>
          <w:tcPr>
            <w:tcW w:w="1559" w:type="dxa"/>
            <w:vAlign w:val="center"/>
          </w:tcPr>
          <w:p w14:paraId="38BA4330"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054FE53F" w14:textId="5CB05EFA" w:rsidR="004763BC" w:rsidRPr="0023387E" w:rsidRDefault="00B37EED" w:rsidP="00B37EED">
            <w:pPr>
              <w:rPr>
                <w:rFonts w:ascii="Arial" w:hAnsi="Arial" w:cs="Arial"/>
                <w:szCs w:val="24"/>
              </w:rPr>
            </w:pPr>
            <w:r w:rsidRPr="0023387E">
              <w:rPr>
                <w:rFonts w:ascii="Arial" w:hAnsi="Arial" w:cs="Arial"/>
                <w:szCs w:val="24"/>
              </w:rPr>
              <w:t>Interview</w:t>
            </w:r>
          </w:p>
        </w:tc>
      </w:tr>
      <w:tr w:rsidR="00D2423C" w:rsidRPr="0023387E" w14:paraId="3836300C"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56F98BAB" w14:textId="77777777" w:rsidR="00D2423C" w:rsidRPr="0023387E" w:rsidRDefault="00D2423C" w:rsidP="007E7108">
            <w:pPr>
              <w:rPr>
                <w:rFonts w:ascii="Arial" w:hAnsi="Arial" w:cs="Arial"/>
                <w:b/>
                <w:szCs w:val="24"/>
              </w:rPr>
            </w:pPr>
          </w:p>
        </w:tc>
        <w:tc>
          <w:tcPr>
            <w:tcW w:w="4395" w:type="dxa"/>
            <w:gridSpan w:val="2"/>
          </w:tcPr>
          <w:p w14:paraId="3E6FF73D" w14:textId="2047D67E" w:rsidR="00D2423C" w:rsidRPr="0023387E" w:rsidRDefault="00D2423C" w:rsidP="007E7108">
            <w:pPr>
              <w:rPr>
                <w:rFonts w:ascii="Arial" w:hAnsi="Arial" w:cs="Arial"/>
                <w:szCs w:val="24"/>
              </w:rPr>
            </w:pPr>
            <w:r w:rsidRPr="0023387E">
              <w:rPr>
                <w:rFonts w:ascii="Arial" w:hAnsi="Arial" w:cs="Arial"/>
                <w:szCs w:val="24"/>
              </w:rPr>
              <w:t>Ability to communicate effectively at all levels in a clear and concise manner</w:t>
            </w:r>
          </w:p>
        </w:tc>
        <w:tc>
          <w:tcPr>
            <w:tcW w:w="1276" w:type="dxa"/>
            <w:gridSpan w:val="2"/>
            <w:vAlign w:val="center"/>
          </w:tcPr>
          <w:p w14:paraId="686CAA03" w14:textId="12DB6E4A" w:rsidR="00D2423C"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2BC3208A" w14:textId="77777777" w:rsidR="00D2423C" w:rsidRPr="0023387E" w:rsidRDefault="00D2423C" w:rsidP="007E7108">
            <w:pPr>
              <w:rPr>
                <w:rFonts w:ascii="Arial" w:hAnsi="Arial" w:cs="Arial"/>
                <w:b/>
                <w:szCs w:val="24"/>
              </w:rPr>
            </w:pPr>
          </w:p>
        </w:tc>
        <w:tc>
          <w:tcPr>
            <w:tcW w:w="1559" w:type="dxa"/>
            <w:vAlign w:val="center"/>
          </w:tcPr>
          <w:p w14:paraId="39A7C975"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77C413BD" w14:textId="74E853A2" w:rsidR="00D2423C" w:rsidRPr="0023387E" w:rsidRDefault="00B37EED" w:rsidP="00B37EED">
            <w:pPr>
              <w:rPr>
                <w:rFonts w:ascii="Arial" w:hAnsi="Arial" w:cs="Arial"/>
                <w:szCs w:val="24"/>
              </w:rPr>
            </w:pPr>
            <w:r w:rsidRPr="0023387E">
              <w:rPr>
                <w:rFonts w:ascii="Arial" w:hAnsi="Arial" w:cs="Arial"/>
                <w:szCs w:val="24"/>
              </w:rPr>
              <w:t>Interview</w:t>
            </w:r>
          </w:p>
        </w:tc>
      </w:tr>
      <w:tr w:rsidR="00055218" w:rsidRPr="0023387E" w14:paraId="6432E224"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4F645A98" w14:textId="77777777" w:rsidR="00055218" w:rsidRPr="0023387E" w:rsidRDefault="00055218" w:rsidP="007E7108">
            <w:pPr>
              <w:rPr>
                <w:rFonts w:ascii="Arial" w:hAnsi="Arial" w:cs="Arial"/>
                <w:b/>
                <w:szCs w:val="24"/>
              </w:rPr>
            </w:pPr>
          </w:p>
        </w:tc>
        <w:tc>
          <w:tcPr>
            <w:tcW w:w="4395" w:type="dxa"/>
            <w:gridSpan w:val="2"/>
          </w:tcPr>
          <w:p w14:paraId="57F45860" w14:textId="08F6DCA1" w:rsidR="00055218" w:rsidRPr="0023387E" w:rsidRDefault="00055218" w:rsidP="007E7108">
            <w:pPr>
              <w:rPr>
                <w:rFonts w:ascii="Arial" w:hAnsi="Arial" w:cs="Arial"/>
                <w:szCs w:val="24"/>
              </w:rPr>
            </w:pPr>
            <w:r w:rsidRPr="0023387E">
              <w:rPr>
                <w:rFonts w:ascii="Arial" w:hAnsi="Arial" w:cs="Arial"/>
                <w:szCs w:val="24"/>
              </w:rPr>
              <w:t>Ability to manage workload and casework to timescales and agreed outcomes</w:t>
            </w:r>
          </w:p>
        </w:tc>
        <w:tc>
          <w:tcPr>
            <w:tcW w:w="1276" w:type="dxa"/>
            <w:gridSpan w:val="2"/>
            <w:vAlign w:val="center"/>
          </w:tcPr>
          <w:p w14:paraId="53EF4EF0" w14:textId="0722C29C" w:rsidR="00055218"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1EB434E4" w14:textId="77777777" w:rsidR="00055218" w:rsidRPr="0023387E" w:rsidRDefault="00055218" w:rsidP="007E7108">
            <w:pPr>
              <w:rPr>
                <w:rFonts w:ascii="Arial" w:hAnsi="Arial" w:cs="Arial"/>
                <w:b/>
                <w:szCs w:val="24"/>
              </w:rPr>
            </w:pPr>
          </w:p>
        </w:tc>
        <w:tc>
          <w:tcPr>
            <w:tcW w:w="1559" w:type="dxa"/>
            <w:vAlign w:val="center"/>
          </w:tcPr>
          <w:p w14:paraId="53080BD3"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025DD14B" w14:textId="76BA7DA2" w:rsidR="00055218" w:rsidRPr="0023387E" w:rsidRDefault="00B37EED" w:rsidP="00B37EED">
            <w:pPr>
              <w:rPr>
                <w:rFonts w:ascii="Arial" w:hAnsi="Arial" w:cs="Arial"/>
                <w:szCs w:val="24"/>
              </w:rPr>
            </w:pPr>
            <w:r w:rsidRPr="0023387E">
              <w:rPr>
                <w:rFonts w:ascii="Arial" w:hAnsi="Arial" w:cs="Arial"/>
                <w:szCs w:val="24"/>
              </w:rPr>
              <w:t>Interview</w:t>
            </w:r>
          </w:p>
        </w:tc>
      </w:tr>
      <w:tr w:rsidR="001A304E" w:rsidRPr="0023387E" w14:paraId="27819676"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0A8BAFF6" w14:textId="77777777" w:rsidR="001A304E" w:rsidRPr="0023387E" w:rsidRDefault="001A304E" w:rsidP="007E7108">
            <w:pPr>
              <w:rPr>
                <w:rFonts w:ascii="Arial" w:hAnsi="Arial" w:cs="Arial"/>
                <w:b/>
                <w:szCs w:val="24"/>
              </w:rPr>
            </w:pPr>
          </w:p>
        </w:tc>
        <w:tc>
          <w:tcPr>
            <w:tcW w:w="4395" w:type="dxa"/>
            <w:gridSpan w:val="2"/>
          </w:tcPr>
          <w:p w14:paraId="2BEA2352" w14:textId="4E9C9FE9" w:rsidR="001A304E" w:rsidRPr="0023387E" w:rsidRDefault="009742A0" w:rsidP="007E7108">
            <w:pPr>
              <w:rPr>
                <w:rFonts w:ascii="Arial" w:hAnsi="Arial" w:cs="Arial"/>
                <w:szCs w:val="24"/>
              </w:rPr>
            </w:pPr>
            <w:r w:rsidRPr="0023387E">
              <w:rPr>
                <w:rFonts w:ascii="Arial" w:hAnsi="Arial" w:cs="Arial"/>
                <w:szCs w:val="24"/>
              </w:rPr>
              <w:t xml:space="preserve">Willingness to investigate service requests, identify risks, </w:t>
            </w:r>
            <w:r w:rsidR="00815EA1" w:rsidRPr="0023387E">
              <w:rPr>
                <w:rFonts w:ascii="Arial" w:hAnsi="Arial" w:cs="Arial"/>
                <w:szCs w:val="24"/>
              </w:rPr>
              <w:t>defects. Issues and apply correct legal and technical remedies</w:t>
            </w:r>
          </w:p>
        </w:tc>
        <w:tc>
          <w:tcPr>
            <w:tcW w:w="1276" w:type="dxa"/>
            <w:gridSpan w:val="2"/>
            <w:vAlign w:val="center"/>
          </w:tcPr>
          <w:p w14:paraId="5059C80C" w14:textId="5B909736" w:rsidR="001A304E"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1F5C443C" w14:textId="77777777" w:rsidR="001A304E" w:rsidRPr="0023387E" w:rsidRDefault="001A304E" w:rsidP="007E7108">
            <w:pPr>
              <w:rPr>
                <w:rFonts w:ascii="Arial" w:hAnsi="Arial" w:cs="Arial"/>
                <w:b/>
                <w:szCs w:val="24"/>
              </w:rPr>
            </w:pPr>
          </w:p>
        </w:tc>
        <w:tc>
          <w:tcPr>
            <w:tcW w:w="1559" w:type="dxa"/>
            <w:vAlign w:val="center"/>
          </w:tcPr>
          <w:p w14:paraId="5FA2B535"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31B27D67" w14:textId="000EA679" w:rsidR="001A304E" w:rsidRPr="0023387E" w:rsidRDefault="00B37EED" w:rsidP="00B37EED">
            <w:pPr>
              <w:rPr>
                <w:rFonts w:ascii="Arial" w:hAnsi="Arial" w:cs="Arial"/>
                <w:szCs w:val="24"/>
              </w:rPr>
            </w:pPr>
            <w:r w:rsidRPr="0023387E">
              <w:rPr>
                <w:rFonts w:ascii="Arial" w:hAnsi="Arial" w:cs="Arial"/>
                <w:szCs w:val="24"/>
              </w:rPr>
              <w:t>Interview</w:t>
            </w:r>
          </w:p>
        </w:tc>
      </w:tr>
      <w:tr w:rsidR="00815EA1" w:rsidRPr="0023387E" w14:paraId="6331022B"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0C9646EB" w14:textId="77777777" w:rsidR="00815EA1" w:rsidRPr="0023387E" w:rsidRDefault="00815EA1" w:rsidP="007E7108">
            <w:pPr>
              <w:rPr>
                <w:rFonts w:ascii="Arial" w:hAnsi="Arial" w:cs="Arial"/>
                <w:b/>
                <w:szCs w:val="24"/>
              </w:rPr>
            </w:pPr>
          </w:p>
        </w:tc>
        <w:tc>
          <w:tcPr>
            <w:tcW w:w="4395" w:type="dxa"/>
            <w:gridSpan w:val="2"/>
          </w:tcPr>
          <w:p w14:paraId="7C2B5206" w14:textId="5898A13B" w:rsidR="00815EA1" w:rsidRPr="0023387E" w:rsidRDefault="00815EA1" w:rsidP="007E7108">
            <w:pPr>
              <w:rPr>
                <w:rFonts w:ascii="Arial" w:hAnsi="Arial" w:cs="Arial"/>
                <w:szCs w:val="24"/>
              </w:rPr>
            </w:pPr>
            <w:r w:rsidRPr="0023387E">
              <w:rPr>
                <w:rFonts w:ascii="Arial" w:hAnsi="Arial" w:cs="Arial"/>
                <w:szCs w:val="24"/>
              </w:rPr>
              <w:t xml:space="preserve">Ability to use data bases </w:t>
            </w:r>
            <w:r w:rsidR="00B42971" w:rsidRPr="0023387E">
              <w:rPr>
                <w:rFonts w:ascii="Arial" w:hAnsi="Arial" w:cs="Arial"/>
                <w:szCs w:val="24"/>
              </w:rPr>
              <w:t xml:space="preserve">and understand and interpret electronic information accurately. </w:t>
            </w:r>
          </w:p>
        </w:tc>
        <w:tc>
          <w:tcPr>
            <w:tcW w:w="1276" w:type="dxa"/>
            <w:gridSpan w:val="2"/>
            <w:vAlign w:val="center"/>
          </w:tcPr>
          <w:p w14:paraId="24F6BA46" w14:textId="5505E9D4" w:rsidR="00815EA1"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2854E047" w14:textId="77777777" w:rsidR="00815EA1" w:rsidRPr="0023387E" w:rsidRDefault="00815EA1" w:rsidP="007E7108">
            <w:pPr>
              <w:rPr>
                <w:rFonts w:ascii="Arial" w:hAnsi="Arial" w:cs="Arial"/>
                <w:b/>
                <w:szCs w:val="24"/>
              </w:rPr>
            </w:pPr>
          </w:p>
        </w:tc>
        <w:tc>
          <w:tcPr>
            <w:tcW w:w="1559" w:type="dxa"/>
            <w:vAlign w:val="center"/>
          </w:tcPr>
          <w:p w14:paraId="259D42EC"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5B2CDD42" w14:textId="1D1D2DE8" w:rsidR="00815EA1" w:rsidRPr="0023387E" w:rsidRDefault="00B37EED" w:rsidP="00B37EED">
            <w:pPr>
              <w:rPr>
                <w:rFonts w:ascii="Arial" w:hAnsi="Arial" w:cs="Arial"/>
                <w:szCs w:val="24"/>
              </w:rPr>
            </w:pPr>
            <w:r w:rsidRPr="0023387E">
              <w:rPr>
                <w:rFonts w:ascii="Arial" w:hAnsi="Arial" w:cs="Arial"/>
                <w:szCs w:val="24"/>
              </w:rPr>
              <w:t>Interview</w:t>
            </w:r>
          </w:p>
        </w:tc>
      </w:tr>
      <w:tr w:rsidR="00B42971" w:rsidRPr="0023387E" w14:paraId="19A07E28"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45369D2E" w14:textId="77777777" w:rsidR="00B42971" w:rsidRPr="0023387E" w:rsidRDefault="00B42971" w:rsidP="007E7108">
            <w:pPr>
              <w:rPr>
                <w:rFonts w:ascii="Arial" w:hAnsi="Arial" w:cs="Arial"/>
                <w:b/>
                <w:szCs w:val="24"/>
              </w:rPr>
            </w:pPr>
          </w:p>
        </w:tc>
        <w:tc>
          <w:tcPr>
            <w:tcW w:w="4395" w:type="dxa"/>
            <w:gridSpan w:val="2"/>
          </w:tcPr>
          <w:p w14:paraId="5B38CB12" w14:textId="42C8C78B" w:rsidR="00B42971" w:rsidRPr="0023387E" w:rsidRDefault="00B42971" w:rsidP="007E7108">
            <w:pPr>
              <w:rPr>
                <w:rFonts w:ascii="Arial" w:hAnsi="Arial" w:cs="Arial"/>
                <w:szCs w:val="24"/>
              </w:rPr>
            </w:pPr>
            <w:r w:rsidRPr="0023387E">
              <w:rPr>
                <w:rFonts w:ascii="Arial" w:hAnsi="Arial" w:cs="Arial"/>
                <w:szCs w:val="24"/>
              </w:rPr>
              <w:t xml:space="preserve">Ability to </w:t>
            </w:r>
            <w:r w:rsidR="00DE6B5E" w:rsidRPr="0023387E">
              <w:rPr>
                <w:rFonts w:ascii="Arial" w:hAnsi="Arial" w:cs="Arial"/>
                <w:szCs w:val="24"/>
              </w:rPr>
              <w:t>build effective and productive working relationships with colleagues and partners at all levels</w:t>
            </w:r>
          </w:p>
        </w:tc>
        <w:tc>
          <w:tcPr>
            <w:tcW w:w="1276" w:type="dxa"/>
            <w:gridSpan w:val="2"/>
            <w:vAlign w:val="center"/>
          </w:tcPr>
          <w:p w14:paraId="2CD357D1" w14:textId="5EE8437A" w:rsidR="00B42971"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42DCC471" w14:textId="77777777" w:rsidR="00B42971" w:rsidRPr="0023387E" w:rsidRDefault="00B42971" w:rsidP="007E7108">
            <w:pPr>
              <w:rPr>
                <w:rFonts w:ascii="Arial" w:hAnsi="Arial" w:cs="Arial"/>
                <w:b/>
                <w:szCs w:val="24"/>
              </w:rPr>
            </w:pPr>
          </w:p>
        </w:tc>
        <w:tc>
          <w:tcPr>
            <w:tcW w:w="1559" w:type="dxa"/>
            <w:vAlign w:val="center"/>
          </w:tcPr>
          <w:p w14:paraId="262970B8"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2A6902E3" w14:textId="1ED5FECA" w:rsidR="00B42971" w:rsidRPr="0023387E" w:rsidRDefault="00B37EED" w:rsidP="00B37EED">
            <w:pPr>
              <w:rPr>
                <w:rFonts w:ascii="Arial" w:hAnsi="Arial" w:cs="Arial"/>
                <w:szCs w:val="24"/>
              </w:rPr>
            </w:pPr>
            <w:r w:rsidRPr="0023387E">
              <w:rPr>
                <w:rFonts w:ascii="Arial" w:hAnsi="Arial" w:cs="Arial"/>
                <w:szCs w:val="24"/>
              </w:rPr>
              <w:t>Interview</w:t>
            </w:r>
          </w:p>
        </w:tc>
      </w:tr>
      <w:tr w:rsidR="006315F9" w:rsidRPr="0023387E" w14:paraId="5E754268"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1740E51F" w14:textId="77777777" w:rsidR="006315F9" w:rsidRPr="0023387E" w:rsidRDefault="006315F9" w:rsidP="007E7108">
            <w:pPr>
              <w:rPr>
                <w:rFonts w:ascii="Arial" w:hAnsi="Arial" w:cs="Arial"/>
                <w:b/>
                <w:szCs w:val="24"/>
              </w:rPr>
            </w:pPr>
          </w:p>
        </w:tc>
        <w:tc>
          <w:tcPr>
            <w:tcW w:w="4395" w:type="dxa"/>
            <w:gridSpan w:val="2"/>
          </w:tcPr>
          <w:p w14:paraId="2FA2817F" w14:textId="28685B7C" w:rsidR="006315F9" w:rsidRPr="0023387E" w:rsidRDefault="00FC10F7" w:rsidP="007E7108">
            <w:pPr>
              <w:rPr>
                <w:rFonts w:ascii="Arial" w:hAnsi="Arial" w:cs="Arial"/>
                <w:szCs w:val="24"/>
              </w:rPr>
            </w:pPr>
            <w:r w:rsidRPr="0023387E">
              <w:rPr>
                <w:rFonts w:ascii="Arial" w:hAnsi="Arial" w:cs="Arial"/>
                <w:szCs w:val="24"/>
              </w:rPr>
              <w:t xml:space="preserve">Ability to take appropriate action to </w:t>
            </w:r>
            <w:r w:rsidR="00E25943" w:rsidRPr="0023387E">
              <w:rPr>
                <w:rFonts w:ascii="Arial" w:hAnsi="Arial" w:cs="Arial"/>
                <w:szCs w:val="24"/>
              </w:rPr>
              <w:t xml:space="preserve">improve the service and make decisions within area of competency </w:t>
            </w:r>
          </w:p>
        </w:tc>
        <w:tc>
          <w:tcPr>
            <w:tcW w:w="1276" w:type="dxa"/>
            <w:gridSpan w:val="2"/>
            <w:vAlign w:val="center"/>
          </w:tcPr>
          <w:p w14:paraId="084EB790" w14:textId="0F719AE1" w:rsidR="006315F9"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4EE4BB4B" w14:textId="77777777" w:rsidR="006315F9" w:rsidRPr="0023387E" w:rsidRDefault="006315F9" w:rsidP="007E7108">
            <w:pPr>
              <w:rPr>
                <w:rFonts w:ascii="Arial" w:hAnsi="Arial" w:cs="Arial"/>
                <w:b/>
                <w:szCs w:val="24"/>
              </w:rPr>
            </w:pPr>
          </w:p>
        </w:tc>
        <w:tc>
          <w:tcPr>
            <w:tcW w:w="1559" w:type="dxa"/>
            <w:vAlign w:val="center"/>
          </w:tcPr>
          <w:p w14:paraId="67541010"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37F21DFD" w14:textId="1EF927B5" w:rsidR="006315F9" w:rsidRPr="0023387E" w:rsidRDefault="00B37EED" w:rsidP="00B37EED">
            <w:pPr>
              <w:rPr>
                <w:rFonts w:ascii="Arial" w:hAnsi="Arial" w:cs="Arial"/>
                <w:szCs w:val="24"/>
              </w:rPr>
            </w:pPr>
            <w:r w:rsidRPr="0023387E">
              <w:rPr>
                <w:rFonts w:ascii="Arial" w:hAnsi="Arial" w:cs="Arial"/>
                <w:szCs w:val="24"/>
              </w:rPr>
              <w:t>Interview</w:t>
            </w:r>
          </w:p>
        </w:tc>
      </w:tr>
      <w:tr w:rsidR="00E25943" w:rsidRPr="0023387E" w14:paraId="39A71E0C" w14:textId="77777777" w:rsidTr="0023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8"/>
        </w:trPr>
        <w:tc>
          <w:tcPr>
            <w:tcW w:w="2129" w:type="dxa"/>
            <w:gridSpan w:val="2"/>
          </w:tcPr>
          <w:p w14:paraId="1D2806E6" w14:textId="77777777" w:rsidR="00E25943" w:rsidRPr="0023387E" w:rsidRDefault="00E25943" w:rsidP="007E7108">
            <w:pPr>
              <w:rPr>
                <w:rFonts w:ascii="Arial" w:hAnsi="Arial" w:cs="Arial"/>
                <w:b/>
                <w:szCs w:val="24"/>
              </w:rPr>
            </w:pPr>
          </w:p>
        </w:tc>
        <w:tc>
          <w:tcPr>
            <w:tcW w:w="4395" w:type="dxa"/>
            <w:gridSpan w:val="2"/>
          </w:tcPr>
          <w:p w14:paraId="239D5CDB" w14:textId="0AE34AC6" w:rsidR="00E25943" w:rsidRPr="0023387E" w:rsidRDefault="00E25943" w:rsidP="007E7108">
            <w:pPr>
              <w:rPr>
                <w:rFonts w:ascii="Arial" w:hAnsi="Arial" w:cs="Arial"/>
                <w:szCs w:val="24"/>
              </w:rPr>
            </w:pPr>
            <w:r w:rsidRPr="0023387E">
              <w:rPr>
                <w:rFonts w:ascii="Arial" w:hAnsi="Arial" w:cs="Arial"/>
                <w:szCs w:val="24"/>
              </w:rPr>
              <w:t>Ability to use equipment and IT applications</w:t>
            </w:r>
          </w:p>
        </w:tc>
        <w:tc>
          <w:tcPr>
            <w:tcW w:w="1276" w:type="dxa"/>
            <w:gridSpan w:val="2"/>
            <w:vAlign w:val="center"/>
          </w:tcPr>
          <w:p w14:paraId="66FFF2FB" w14:textId="144F715F" w:rsidR="00E25943" w:rsidRPr="0023387E" w:rsidRDefault="00234DC0" w:rsidP="007E7108">
            <w:pPr>
              <w:rPr>
                <w:rFonts w:ascii="Arial" w:hAnsi="Arial" w:cs="Arial"/>
                <w:b/>
                <w:szCs w:val="24"/>
              </w:rPr>
            </w:pPr>
            <w:r w:rsidRPr="0023387E">
              <w:rPr>
                <w:rFonts w:ascii="Arial" w:hAnsi="Arial" w:cs="Arial"/>
                <w:b/>
                <w:szCs w:val="24"/>
              </w:rPr>
              <w:sym w:font="Wingdings 2" w:char="F050"/>
            </w:r>
          </w:p>
        </w:tc>
        <w:tc>
          <w:tcPr>
            <w:tcW w:w="1418" w:type="dxa"/>
            <w:gridSpan w:val="2"/>
            <w:vAlign w:val="center"/>
          </w:tcPr>
          <w:p w14:paraId="04197495" w14:textId="77777777" w:rsidR="00E25943" w:rsidRPr="0023387E" w:rsidRDefault="00E25943" w:rsidP="007E7108">
            <w:pPr>
              <w:rPr>
                <w:rFonts w:ascii="Arial" w:hAnsi="Arial" w:cs="Arial"/>
                <w:b/>
                <w:szCs w:val="24"/>
              </w:rPr>
            </w:pPr>
          </w:p>
        </w:tc>
        <w:tc>
          <w:tcPr>
            <w:tcW w:w="1559" w:type="dxa"/>
            <w:vAlign w:val="center"/>
          </w:tcPr>
          <w:p w14:paraId="32EF821C" w14:textId="77777777" w:rsidR="00B37EED" w:rsidRPr="0023387E" w:rsidRDefault="00B37EED" w:rsidP="00B37EED">
            <w:pPr>
              <w:rPr>
                <w:rFonts w:ascii="Arial" w:hAnsi="Arial" w:cs="Arial"/>
                <w:szCs w:val="24"/>
              </w:rPr>
            </w:pPr>
            <w:r w:rsidRPr="0023387E">
              <w:rPr>
                <w:rFonts w:ascii="Arial" w:hAnsi="Arial" w:cs="Arial"/>
                <w:szCs w:val="24"/>
              </w:rPr>
              <w:t>Application form*/</w:t>
            </w:r>
          </w:p>
          <w:p w14:paraId="5F9A3319" w14:textId="295F2DBC" w:rsidR="00E25943" w:rsidRPr="0023387E" w:rsidRDefault="00B37EED" w:rsidP="00B37EED">
            <w:pPr>
              <w:rPr>
                <w:rFonts w:ascii="Arial" w:hAnsi="Arial" w:cs="Arial"/>
                <w:szCs w:val="24"/>
              </w:rPr>
            </w:pPr>
            <w:r w:rsidRPr="0023387E">
              <w:rPr>
                <w:rFonts w:ascii="Arial" w:hAnsi="Arial" w:cs="Arial"/>
                <w:szCs w:val="24"/>
              </w:rPr>
              <w:t>Interview</w:t>
            </w:r>
          </w:p>
        </w:tc>
      </w:tr>
      <w:tr w:rsidR="00234DC0" w:rsidRPr="0023387E" w14:paraId="0734B76A"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7" w:type="dxa"/>
            <w:gridSpan w:val="9"/>
            <w:shd w:val="pct12" w:color="000000" w:fill="FFFFFF"/>
          </w:tcPr>
          <w:p w14:paraId="6AC79F3C" w14:textId="77777777" w:rsidR="00234DC0" w:rsidRPr="0023387E" w:rsidRDefault="00234DC0" w:rsidP="00E60D38">
            <w:pPr>
              <w:rPr>
                <w:rFonts w:ascii="Arial" w:hAnsi="Arial" w:cs="Arial"/>
                <w:szCs w:val="24"/>
              </w:rPr>
            </w:pPr>
          </w:p>
        </w:tc>
      </w:tr>
      <w:tr w:rsidR="00234DC0" w:rsidRPr="0023387E" w14:paraId="3FD01062"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trPr>
        <w:tc>
          <w:tcPr>
            <w:tcW w:w="1988" w:type="dxa"/>
            <w:vMerge w:val="restart"/>
          </w:tcPr>
          <w:p w14:paraId="0C6CFF4E" w14:textId="77777777" w:rsidR="00234DC0" w:rsidRPr="0023387E" w:rsidRDefault="00234DC0" w:rsidP="00E60D38">
            <w:pPr>
              <w:rPr>
                <w:rFonts w:ascii="Arial" w:hAnsi="Arial" w:cs="Arial"/>
                <w:b/>
                <w:szCs w:val="24"/>
              </w:rPr>
            </w:pPr>
            <w:r w:rsidRPr="0023387E">
              <w:rPr>
                <w:rFonts w:ascii="Arial" w:hAnsi="Arial" w:cs="Arial"/>
                <w:b/>
                <w:szCs w:val="24"/>
              </w:rPr>
              <w:t>Aptitude and disposition</w:t>
            </w:r>
          </w:p>
        </w:tc>
        <w:tc>
          <w:tcPr>
            <w:tcW w:w="4250" w:type="dxa"/>
            <w:gridSpan w:val="2"/>
          </w:tcPr>
          <w:p w14:paraId="4C8B03BD" w14:textId="77777777" w:rsidR="00234DC0" w:rsidRPr="0023387E" w:rsidRDefault="00234DC0" w:rsidP="00E60D38">
            <w:pPr>
              <w:rPr>
                <w:rFonts w:ascii="Arial" w:hAnsi="Arial" w:cs="Arial"/>
                <w:szCs w:val="24"/>
              </w:rPr>
            </w:pPr>
            <w:r w:rsidRPr="0023387E">
              <w:rPr>
                <w:rFonts w:ascii="Arial" w:hAnsi="Arial" w:cs="Arial"/>
                <w:szCs w:val="24"/>
              </w:rPr>
              <w:t xml:space="preserve">Flexible team member, and ability to work across service areas and support team development. </w:t>
            </w:r>
          </w:p>
        </w:tc>
        <w:tc>
          <w:tcPr>
            <w:tcW w:w="1425" w:type="dxa"/>
            <w:gridSpan w:val="2"/>
            <w:vAlign w:val="center"/>
          </w:tcPr>
          <w:p w14:paraId="0C1B508A" w14:textId="77777777"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0EED80AC" w14:textId="77777777" w:rsidR="00234DC0" w:rsidRPr="0023387E" w:rsidRDefault="00234DC0" w:rsidP="00E60D38">
            <w:pPr>
              <w:rPr>
                <w:rFonts w:ascii="Arial" w:hAnsi="Arial" w:cs="Arial"/>
                <w:b/>
                <w:szCs w:val="24"/>
              </w:rPr>
            </w:pPr>
          </w:p>
        </w:tc>
        <w:tc>
          <w:tcPr>
            <w:tcW w:w="1704" w:type="dxa"/>
            <w:gridSpan w:val="2"/>
            <w:vAlign w:val="center"/>
          </w:tcPr>
          <w:p w14:paraId="486E0559" w14:textId="77777777" w:rsidR="00234DC0" w:rsidRPr="0023387E" w:rsidRDefault="00234DC0" w:rsidP="00E60D38">
            <w:pPr>
              <w:rPr>
                <w:rFonts w:ascii="Arial" w:hAnsi="Arial" w:cs="Arial"/>
                <w:b/>
                <w:szCs w:val="24"/>
              </w:rPr>
            </w:pPr>
            <w:r w:rsidRPr="0023387E">
              <w:rPr>
                <w:rFonts w:ascii="Arial" w:hAnsi="Arial" w:cs="Arial"/>
                <w:szCs w:val="24"/>
              </w:rPr>
              <w:t>Interview</w:t>
            </w:r>
          </w:p>
        </w:tc>
      </w:tr>
      <w:tr w:rsidR="00234DC0" w:rsidRPr="0023387E" w14:paraId="6DCAF967"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1988" w:type="dxa"/>
            <w:vMerge/>
          </w:tcPr>
          <w:p w14:paraId="2C114C68" w14:textId="77777777" w:rsidR="00234DC0" w:rsidRPr="0023387E" w:rsidRDefault="00234DC0" w:rsidP="00E60D38">
            <w:pPr>
              <w:rPr>
                <w:rFonts w:ascii="Arial" w:hAnsi="Arial" w:cs="Arial"/>
                <w:b/>
                <w:szCs w:val="24"/>
              </w:rPr>
            </w:pPr>
          </w:p>
        </w:tc>
        <w:tc>
          <w:tcPr>
            <w:tcW w:w="4250" w:type="dxa"/>
            <w:gridSpan w:val="2"/>
          </w:tcPr>
          <w:p w14:paraId="2EACEC3A" w14:textId="77777777" w:rsidR="00234DC0" w:rsidRPr="0023387E" w:rsidRDefault="00234DC0" w:rsidP="00E60D38">
            <w:pPr>
              <w:rPr>
                <w:rFonts w:ascii="Arial" w:hAnsi="Arial" w:cs="Arial"/>
                <w:szCs w:val="24"/>
              </w:rPr>
            </w:pPr>
            <w:r w:rsidRPr="0023387E">
              <w:rPr>
                <w:rFonts w:ascii="Arial" w:hAnsi="Arial" w:cs="Arial"/>
                <w:szCs w:val="24"/>
              </w:rPr>
              <w:t>Commitment to achieving equal opportunities in both employment and service delivery.</w:t>
            </w:r>
          </w:p>
          <w:p w14:paraId="3AEF3A9F" w14:textId="77777777" w:rsidR="00234DC0" w:rsidRPr="0023387E" w:rsidRDefault="00234DC0" w:rsidP="00E60D38">
            <w:pPr>
              <w:rPr>
                <w:rFonts w:ascii="Arial" w:hAnsi="Arial" w:cs="Arial"/>
                <w:szCs w:val="24"/>
              </w:rPr>
            </w:pPr>
          </w:p>
        </w:tc>
        <w:tc>
          <w:tcPr>
            <w:tcW w:w="1425" w:type="dxa"/>
            <w:gridSpan w:val="2"/>
            <w:vAlign w:val="center"/>
          </w:tcPr>
          <w:p w14:paraId="06A8BF88" w14:textId="77777777"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12C868C0" w14:textId="77777777" w:rsidR="00234DC0" w:rsidRPr="0023387E" w:rsidRDefault="00234DC0" w:rsidP="00E60D38">
            <w:pPr>
              <w:rPr>
                <w:rFonts w:ascii="Arial" w:hAnsi="Arial" w:cs="Arial"/>
                <w:b/>
                <w:szCs w:val="24"/>
              </w:rPr>
            </w:pPr>
          </w:p>
        </w:tc>
        <w:tc>
          <w:tcPr>
            <w:tcW w:w="1704" w:type="dxa"/>
            <w:gridSpan w:val="2"/>
            <w:vAlign w:val="center"/>
          </w:tcPr>
          <w:p w14:paraId="2D6744E6" w14:textId="77777777" w:rsidR="00234DC0" w:rsidRPr="0023387E" w:rsidRDefault="00234DC0" w:rsidP="00E60D38">
            <w:pPr>
              <w:rPr>
                <w:rFonts w:ascii="Arial" w:hAnsi="Arial" w:cs="Arial"/>
                <w:b/>
                <w:szCs w:val="24"/>
              </w:rPr>
            </w:pPr>
            <w:r w:rsidRPr="0023387E">
              <w:rPr>
                <w:rFonts w:ascii="Arial" w:hAnsi="Arial" w:cs="Arial"/>
                <w:szCs w:val="24"/>
              </w:rPr>
              <w:t>Interview</w:t>
            </w:r>
          </w:p>
        </w:tc>
      </w:tr>
      <w:tr w:rsidR="00234DC0" w:rsidRPr="0023387E" w14:paraId="70D79094"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vMerge/>
          </w:tcPr>
          <w:p w14:paraId="1ECEDA0F" w14:textId="77777777" w:rsidR="00234DC0" w:rsidRPr="0023387E" w:rsidRDefault="00234DC0" w:rsidP="00E60D38">
            <w:pPr>
              <w:rPr>
                <w:rFonts w:ascii="Arial" w:hAnsi="Arial" w:cs="Arial"/>
                <w:b/>
                <w:szCs w:val="24"/>
              </w:rPr>
            </w:pPr>
          </w:p>
        </w:tc>
        <w:tc>
          <w:tcPr>
            <w:tcW w:w="4250" w:type="dxa"/>
            <w:gridSpan w:val="2"/>
          </w:tcPr>
          <w:p w14:paraId="00902BD3" w14:textId="77777777" w:rsidR="00234DC0" w:rsidRPr="0023387E" w:rsidRDefault="00234DC0" w:rsidP="00E60D38">
            <w:pPr>
              <w:pStyle w:val="Heading2"/>
              <w:rPr>
                <w:rFonts w:ascii="Arial" w:hAnsi="Arial" w:cs="Arial"/>
                <w:szCs w:val="24"/>
              </w:rPr>
            </w:pPr>
            <w:r w:rsidRPr="0023387E">
              <w:rPr>
                <w:rFonts w:ascii="Arial" w:hAnsi="Arial" w:cs="Arial"/>
                <w:szCs w:val="24"/>
              </w:rPr>
              <w:t>Willingness to make well informed, evidence based decisions.</w:t>
            </w:r>
          </w:p>
        </w:tc>
        <w:tc>
          <w:tcPr>
            <w:tcW w:w="1425" w:type="dxa"/>
            <w:gridSpan w:val="2"/>
            <w:vAlign w:val="center"/>
          </w:tcPr>
          <w:p w14:paraId="35EDDDDF" w14:textId="77777777"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016591E7" w14:textId="77777777" w:rsidR="00234DC0" w:rsidRPr="0023387E" w:rsidRDefault="00234DC0" w:rsidP="00E60D38">
            <w:pPr>
              <w:rPr>
                <w:rFonts w:ascii="Arial" w:hAnsi="Arial" w:cs="Arial"/>
                <w:b/>
                <w:szCs w:val="24"/>
              </w:rPr>
            </w:pPr>
          </w:p>
        </w:tc>
        <w:tc>
          <w:tcPr>
            <w:tcW w:w="1704" w:type="dxa"/>
            <w:gridSpan w:val="2"/>
            <w:vAlign w:val="center"/>
          </w:tcPr>
          <w:p w14:paraId="309AFA59" w14:textId="77777777" w:rsidR="00234DC0" w:rsidRPr="0023387E" w:rsidRDefault="00234DC0" w:rsidP="00E60D38">
            <w:pPr>
              <w:rPr>
                <w:rFonts w:ascii="Arial" w:hAnsi="Arial" w:cs="Arial"/>
                <w:szCs w:val="24"/>
              </w:rPr>
            </w:pPr>
            <w:r w:rsidRPr="0023387E">
              <w:rPr>
                <w:rFonts w:ascii="Arial" w:hAnsi="Arial" w:cs="Arial"/>
                <w:szCs w:val="24"/>
              </w:rPr>
              <w:t>Application form*/</w:t>
            </w:r>
          </w:p>
          <w:p w14:paraId="44830159" w14:textId="77777777" w:rsidR="00234DC0" w:rsidRPr="0023387E" w:rsidRDefault="00234DC0" w:rsidP="00E60D38">
            <w:pPr>
              <w:rPr>
                <w:rFonts w:ascii="Arial" w:hAnsi="Arial" w:cs="Arial"/>
                <w:szCs w:val="24"/>
              </w:rPr>
            </w:pPr>
            <w:r w:rsidRPr="0023387E">
              <w:rPr>
                <w:rFonts w:ascii="Arial" w:hAnsi="Arial" w:cs="Arial"/>
                <w:szCs w:val="24"/>
              </w:rPr>
              <w:t>Interview</w:t>
            </w:r>
          </w:p>
        </w:tc>
      </w:tr>
      <w:tr w:rsidR="00234DC0" w:rsidRPr="0023387E" w14:paraId="4D1488C3"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vMerge/>
          </w:tcPr>
          <w:p w14:paraId="18D26CD0" w14:textId="77777777" w:rsidR="00234DC0" w:rsidRPr="0023387E" w:rsidRDefault="00234DC0" w:rsidP="00E60D38">
            <w:pPr>
              <w:rPr>
                <w:rFonts w:ascii="Arial" w:hAnsi="Arial" w:cs="Arial"/>
                <w:b/>
                <w:szCs w:val="24"/>
              </w:rPr>
            </w:pPr>
          </w:p>
        </w:tc>
        <w:tc>
          <w:tcPr>
            <w:tcW w:w="4250" w:type="dxa"/>
            <w:gridSpan w:val="2"/>
          </w:tcPr>
          <w:p w14:paraId="5BA52288" w14:textId="77777777" w:rsidR="00234DC0" w:rsidRPr="0023387E" w:rsidRDefault="00234DC0" w:rsidP="00E60D38">
            <w:pPr>
              <w:pStyle w:val="Heading2"/>
              <w:rPr>
                <w:rFonts w:ascii="Arial" w:hAnsi="Arial" w:cs="Arial"/>
                <w:szCs w:val="24"/>
              </w:rPr>
            </w:pPr>
            <w:r w:rsidRPr="0023387E">
              <w:rPr>
                <w:rFonts w:ascii="Arial" w:hAnsi="Arial" w:cs="Arial"/>
                <w:szCs w:val="24"/>
              </w:rPr>
              <w:t>Commitment to delivering an effective, improving and high quality service</w:t>
            </w:r>
          </w:p>
        </w:tc>
        <w:tc>
          <w:tcPr>
            <w:tcW w:w="1425" w:type="dxa"/>
            <w:gridSpan w:val="2"/>
            <w:vAlign w:val="center"/>
          </w:tcPr>
          <w:p w14:paraId="692A935F" w14:textId="77777777" w:rsidR="00234DC0" w:rsidRPr="0023387E" w:rsidRDefault="00234DC0" w:rsidP="00E60D38">
            <w:pPr>
              <w:rPr>
                <w:rFonts w:ascii="Arial" w:hAnsi="Arial" w:cs="Arial"/>
                <w:b/>
                <w:szCs w:val="24"/>
              </w:rPr>
            </w:pPr>
          </w:p>
        </w:tc>
        <w:tc>
          <w:tcPr>
            <w:tcW w:w="1410" w:type="dxa"/>
            <w:gridSpan w:val="2"/>
            <w:vAlign w:val="center"/>
          </w:tcPr>
          <w:p w14:paraId="216486CB" w14:textId="77777777" w:rsidR="00234DC0" w:rsidRPr="0023387E" w:rsidRDefault="00234DC0" w:rsidP="00E60D38">
            <w:pPr>
              <w:rPr>
                <w:rFonts w:ascii="Arial" w:hAnsi="Arial" w:cs="Arial"/>
                <w:b/>
                <w:szCs w:val="24"/>
              </w:rPr>
            </w:pPr>
          </w:p>
        </w:tc>
        <w:tc>
          <w:tcPr>
            <w:tcW w:w="1704" w:type="dxa"/>
            <w:gridSpan w:val="2"/>
            <w:vAlign w:val="center"/>
          </w:tcPr>
          <w:p w14:paraId="2893E713" w14:textId="15B0ABEE" w:rsidR="00234DC0" w:rsidRPr="0023387E" w:rsidRDefault="0016309E" w:rsidP="00E60D38">
            <w:pPr>
              <w:rPr>
                <w:rFonts w:ascii="Arial" w:hAnsi="Arial" w:cs="Arial"/>
                <w:szCs w:val="24"/>
              </w:rPr>
            </w:pPr>
            <w:r w:rsidRPr="0023387E">
              <w:rPr>
                <w:rFonts w:ascii="Arial" w:hAnsi="Arial" w:cs="Arial"/>
                <w:szCs w:val="24"/>
              </w:rPr>
              <w:t>Interview</w:t>
            </w:r>
          </w:p>
        </w:tc>
      </w:tr>
      <w:tr w:rsidR="00234DC0" w:rsidRPr="0023387E" w14:paraId="3004A48E"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vMerge/>
          </w:tcPr>
          <w:p w14:paraId="27CF77E9" w14:textId="77777777" w:rsidR="00234DC0" w:rsidRPr="0023387E" w:rsidRDefault="00234DC0" w:rsidP="00E60D38">
            <w:pPr>
              <w:rPr>
                <w:rFonts w:ascii="Arial" w:hAnsi="Arial" w:cs="Arial"/>
                <w:b/>
                <w:szCs w:val="24"/>
              </w:rPr>
            </w:pPr>
          </w:p>
        </w:tc>
        <w:tc>
          <w:tcPr>
            <w:tcW w:w="4250" w:type="dxa"/>
            <w:gridSpan w:val="2"/>
          </w:tcPr>
          <w:p w14:paraId="5D37DBAB" w14:textId="77777777" w:rsidR="00234DC0" w:rsidRPr="0023387E" w:rsidRDefault="00234DC0" w:rsidP="00E60D38">
            <w:pPr>
              <w:pStyle w:val="Heading2"/>
              <w:rPr>
                <w:rFonts w:ascii="Arial" w:hAnsi="Arial" w:cs="Arial"/>
                <w:szCs w:val="24"/>
              </w:rPr>
            </w:pPr>
            <w:r w:rsidRPr="0023387E">
              <w:rPr>
                <w:rFonts w:ascii="Arial" w:hAnsi="Arial" w:cs="Arial"/>
                <w:szCs w:val="24"/>
              </w:rPr>
              <w:t>Makes a positive contribution in all aspects of work</w:t>
            </w:r>
          </w:p>
        </w:tc>
        <w:tc>
          <w:tcPr>
            <w:tcW w:w="1425" w:type="dxa"/>
            <w:gridSpan w:val="2"/>
            <w:vAlign w:val="center"/>
          </w:tcPr>
          <w:p w14:paraId="42F30789" w14:textId="77777777" w:rsidR="00234DC0" w:rsidRPr="0023387E" w:rsidRDefault="00234DC0" w:rsidP="00E60D38">
            <w:pPr>
              <w:rPr>
                <w:rFonts w:ascii="Arial" w:hAnsi="Arial" w:cs="Arial"/>
                <w:b/>
                <w:szCs w:val="24"/>
              </w:rPr>
            </w:pPr>
          </w:p>
        </w:tc>
        <w:tc>
          <w:tcPr>
            <w:tcW w:w="1410" w:type="dxa"/>
            <w:gridSpan w:val="2"/>
            <w:vAlign w:val="center"/>
          </w:tcPr>
          <w:p w14:paraId="0074F980" w14:textId="77777777" w:rsidR="00234DC0" w:rsidRPr="0023387E" w:rsidRDefault="00234DC0" w:rsidP="00E60D38">
            <w:pPr>
              <w:rPr>
                <w:rFonts w:ascii="Arial" w:hAnsi="Arial" w:cs="Arial"/>
                <w:b/>
                <w:szCs w:val="24"/>
              </w:rPr>
            </w:pPr>
          </w:p>
        </w:tc>
        <w:tc>
          <w:tcPr>
            <w:tcW w:w="1704" w:type="dxa"/>
            <w:gridSpan w:val="2"/>
            <w:vAlign w:val="center"/>
          </w:tcPr>
          <w:p w14:paraId="2294581A" w14:textId="17BD9AF0" w:rsidR="00234DC0" w:rsidRPr="0023387E" w:rsidRDefault="0016309E" w:rsidP="00E60D38">
            <w:pPr>
              <w:rPr>
                <w:rFonts w:ascii="Arial" w:hAnsi="Arial" w:cs="Arial"/>
                <w:szCs w:val="24"/>
              </w:rPr>
            </w:pPr>
            <w:r w:rsidRPr="0023387E">
              <w:rPr>
                <w:rFonts w:ascii="Arial" w:hAnsi="Arial" w:cs="Arial"/>
                <w:szCs w:val="24"/>
              </w:rPr>
              <w:t>Interview</w:t>
            </w:r>
          </w:p>
        </w:tc>
      </w:tr>
      <w:tr w:rsidR="00234DC0" w:rsidRPr="0023387E" w14:paraId="3AEDB747"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vMerge/>
          </w:tcPr>
          <w:p w14:paraId="3D29A906" w14:textId="77777777" w:rsidR="00234DC0" w:rsidRPr="0023387E" w:rsidRDefault="00234DC0" w:rsidP="00E60D38">
            <w:pPr>
              <w:rPr>
                <w:rFonts w:ascii="Arial" w:hAnsi="Arial" w:cs="Arial"/>
                <w:b/>
                <w:szCs w:val="24"/>
              </w:rPr>
            </w:pPr>
          </w:p>
        </w:tc>
        <w:tc>
          <w:tcPr>
            <w:tcW w:w="4250" w:type="dxa"/>
            <w:gridSpan w:val="2"/>
          </w:tcPr>
          <w:p w14:paraId="02462DAD" w14:textId="77777777" w:rsidR="00234DC0" w:rsidRPr="0023387E" w:rsidRDefault="00234DC0" w:rsidP="00E60D38">
            <w:pPr>
              <w:pStyle w:val="Default"/>
            </w:pPr>
            <w:r w:rsidRPr="0023387E">
              <w:t>Use own initiative and personal ownership.</w:t>
            </w:r>
          </w:p>
          <w:p w14:paraId="59530396" w14:textId="77777777" w:rsidR="00234DC0" w:rsidRPr="0023387E" w:rsidRDefault="00234DC0" w:rsidP="00E60D38">
            <w:pPr>
              <w:pStyle w:val="Heading2"/>
              <w:rPr>
                <w:rFonts w:ascii="Arial" w:hAnsi="Arial" w:cs="Arial"/>
                <w:szCs w:val="24"/>
              </w:rPr>
            </w:pPr>
          </w:p>
        </w:tc>
        <w:tc>
          <w:tcPr>
            <w:tcW w:w="1425" w:type="dxa"/>
            <w:gridSpan w:val="2"/>
            <w:vAlign w:val="center"/>
          </w:tcPr>
          <w:p w14:paraId="60BD851B" w14:textId="77777777"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61A85810" w14:textId="77777777" w:rsidR="00234DC0" w:rsidRPr="0023387E" w:rsidRDefault="00234DC0" w:rsidP="00E60D38">
            <w:pPr>
              <w:rPr>
                <w:rFonts w:ascii="Arial" w:hAnsi="Arial" w:cs="Arial"/>
                <w:b/>
                <w:szCs w:val="24"/>
              </w:rPr>
            </w:pPr>
          </w:p>
        </w:tc>
        <w:tc>
          <w:tcPr>
            <w:tcW w:w="1704" w:type="dxa"/>
            <w:gridSpan w:val="2"/>
            <w:vAlign w:val="center"/>
          </w:tcPr>
          <w:p w14:paraId="1247564D" w14:textId="77777777" w:rsidR="00234DC0" w:rsidRPr="0023387E" w:rsidRDefault="00234DC0" w:rsidP="00E60D38">
            <w:pPr>
              <w:rPr>
                <w:rFonts w:ascii="Arial" w:hAnsi="Arial" w:cs="Arial"/>
                <w:szCs w:val="24"/>
              </w:rPr>
            </w:pPr>
            <w:r w:rsidRPr="0023387E">
              <w:rPr>
                <w:rFonts w:ascii="Arial" w:hAnsi="Arial" w:cs="Arial"/>
                <w:szCs w:val="24"/>
              </w:rPr>
              <w:t>Application form*/</w:t>
            </w:r>
          </w:p>
          <w:p w14:paraId="55C67E72" w14:textId="77777777" w:rsidR="00234DC0" w:rsidRPr="0023387E" w:rsidRDefault="00234DC0" w:rsidP="00E60D38">
            <w:pPr>
              <w:rPr>
                <w:rFonts w:ascii="Arial" w:hAnsi="Arial" w:cs="Arial"/>
                <w:szCs w:val="24"/>
              </w:rPr>
            </w:pPr>
            <w:r w:rsidRPr="0023387E">
              <w:rPr>
                <w:rFonts w:ascii="Arial" w:hAnsi="Arial" w:cs="Arial"/>
                <w:szCs w:val="24"/>
              </w:rPr>
              <w:t>Interview</w:t>
            </w:r>
          </w:p>
        </w:tc>
      </w:tr>
      <w:tr w:rsidR="00234DC0" w:rsidRPr="0023387E" w14:paraId="02498F95"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vMerge/>
          </w:tcPr>
          <w:p w14:paraId="4C9CECCB" w14:textId="77777777" w:rsidR="00234DC0" w:rsidRPr="0023387E" w:rsidRDefault="00234DC0" w:rsidP="00E60D38">
            <w:pPr>
              <w:rPr>
                <w:rFonts w:ascii="Arial" w:hAnsi="Arial" w:cs="Arial"/>
                <w:b/>
                <w:szCs w:val="24"/>
              </w:rPr>
            </w:pPr>
          </w:p>
        </w:tc>
        <w:tc>
          <w:tcPr>
            <w:tcW w:w="4250" w:type="dxa"/>
            <w:gridSpan w:val="2"/>
          </w:tcPr>
          <w:p w14:paraId="3B3504F5" w14:textId="77777777" w:rsidR="00234DC0" w:rsidRPr="0023387E" w:rsidRDefault="00234DC0" w:rsidP="00E60D38">
            <w:pPr>
              <w:rPr>
                <w:rFonts w:ascii="Arial" w:hAnsi="Arial" w:cs="Arial"/>
                <w:szCs w:val="24"/>
              </w:rPr>
            </w:pPr>
            <w:r w:rsidRPr="0023387E">
              <w:rPr>
                <w:rFonts w:ascii="Arial" w:hAnsi="Arial" w:cs="Arial"/>
                <w:szCs w:val="24"/>
              </w:rPr>
              <w:t>Self-motivated.</w:t>
            </w:r>
          </w:p>
        </w:tc>
        <w:tc>
          <w:tcPr>
            <w:tcW w:w="1425" w:type="dxa"/>
            <w:gridSpan w:val="2"/>
            <w:vAlign w:val="center"/>
          </w:tcPr>
          <w:p w14:paraId="7C0C0357" w14:textId="77777777"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73E926B9" w14:textId="77777777" w:rsidR="00234DC0" w:rsidRPr="0023387E" w:rsidRDefault="00234DC0" w:rsidP="00E60D38">
            <w:pPr>
              <w:rPr>
                <w:rFonts w:ascii="Arial" w:hAnsi="Arial" w:cs="Arial"/>
                <w:b/>
                <w:szCs w:val="24"/>
              </w:rPr>
            </w:pPr>
          </w:p>
        </w:tc>
        <w:tc>
          <w:tcPr>
            <w:tcW w:w="1704" w:type="dxa"/>
            <w:gridSpan w:val="2"/>
            <w:vAlign w:val="center"/>
          </w:tcPr>
          <w:p w14:paraId="527F8CCE" w14:textId="77777777" w:rsidR="00234DC0" w:rsidRPr="0023387E" w:rsidRDefault="00234DC0" w:rsidP="00E60D38">
            <w:pPr>
              <w:rPr>
                <w:rFonts w:ascii="Arial" w:hAnsi="Arial" w:cs="Arial"/>
                <w:szCs w:val="24"/>
              </w:rPr>
            </w:pPr>
            <w:r w:rsidRPr="0023387E">
              <w:rPr>
                <w:rFonts w:ascii="Arial" w:hAnsi="Arial" w:cs="Arial"/>
                <w:szCs w:val="24"/>
              </w:rPr>
              <w:t>Interview</w:t>
            </w:r>
          </w:p>
        </w:tc>
      </w:tr>
      <w:tr w:rsidR="00234DC0" w:rsidRPr="0023387E" w14:paraId="78F7AAEC"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vMerge/>
          </w:tcPr>
          <w:p w14:paraId="5B160B50" w14:textId="77777777" w:rsidR="00234DC0" w:rsidRPr="0023387E" w:rsidRDefault="00234DC0" w:rsidP="00E60D38">
            <w:pPr>
              <w:rPr>
                <w:rFonts w:ascii="Arial" w:hAnsi="Arial" w:cs="Arial"/>
                <w:b/>
                <w:szCs w:val="24"/>
              </w:rPr>
            </w:pPr>
          </w:p>
        </w:tc>
        <w:tc>
          <w:tcPr>
            <w:tcW w:w="4250" w:type="dxa"/>
            <w:gridSpan w:val="2"/>
          </w:tcPr>
          <w:p w14:paraId="77BCE124" w14:textId="77777777" w:rsidR="00234DC0" w:rsidRPr="0023387E" w:rsidRDefault="00234DC0" w:rsidP="00E60D38">
            <w:pPr>
              <w:rPr>
                <w:rFonts w:ascii="Arial" w:hAnsi="Arial" w:cs="Arial"/>
                <w:szCs w:val="24"/>
              </w:rPr>
            </w:pPr>
            <w:r w:rsidRPr="0023387E">
              <w:rPr>
                <w:rFonts w:ascii="Arial" w:hAnsi="Arial" w:cs="Arial"/>
                <w:szCs w:val="24"/>
              </w:rPr>
              <w:t>Committed to job related education and training.</w:t>
            </w:r>
          </w:p>
        </w:tc>
        <w:tc>
          <w:tcPr>
            <w:tcW w:w="1425" w:type="dxa"/>
            <w:gridSpan w:val="2"/>
            <w:vAlign w:val="center"/>
          </w:tcPr>
          <w:p w14:paraId="24161432" w14:textId="77777777"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7E118E36" w14:textId="77777777" w:rsidR="00234DC0" w:rsidRPr="0023387E" w:rsidRDefault="00234DC0" w:rsidP="00E60D38">
            <w:pPr>
              <w:rPr>
                <w:rFonts w:ascii="Arial" w:hAnsi="Arial" w:cs="Arial"/>
                <w:b/>
                <w:szCs w:val="24"/>
              </w:rPr>
            </w:pPr>
          </w:p>
        </w:tc>
        <w:tc>
          <w:tcPr>
            <w:tcW w:w="1704" w:type="dxa"/>
            <w:gridSpan w:val="2"/>
            <w:vAlign w:val="center"/>
          </w:tcPr>
          <w:p w14:paraId="0289BBD6" w14:textId="77777777" w:rsidR="00234DC0" w:rsidRPr="0023387E" w:rsidRDefault="00234DC0" w:rsidP="00E60D38">
            <w:pPr>
              <w:rPr>
                <w:rFonts w:ascii="Arial" w:hAnsi="Arial" w:cs="Arial"/>
                <w:szCs w:val="24"/>
              </w:rPr>
            </w:pPr>
            <w:r w:rsidRPr="0023387E">
              <w:rPr>
                <w:rFonts w:ascii="Arial" w:hAnsi="Arial" w:cs="Arial"/>
                <w:szCs w:val="24"/>
              </w:rPr>
              <w:t>Interview</w:t>
            </w:r>
          </w:p>
        </w:tc>
      </w:tr>
      <w:tr w:rsidR="00234DC0" w:rsidRPr="0023387E" w14:paraId="0A4FFAB9"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vMerge/>
          </w:tcPr>
          <w:p w14:paraId="50652A0E" w14:textId="77777777" w:rsidR="00234DC0" w:rsidRPr="0023387E" w:rsidRDefault="00234DC0" w:rsidP="00E60D38">
            <w:pPr>
              <w:rPr>
                <w:rFonts w:ascii="Arial" w:hAnsi="Arial" w:cs="Arial"/>
                <w:b/>
                <w:szCs w:val="24"/>
              </w:rPr>
            </w:pPr>
          </w:p>
        </w:tc>
        <w:tc>
          <w:tcPr>
            <w:tcW w:w="4250" w:type="dxa"/>
            <w:gridSpan w:val="2"/>
          </w:tcPr>
          <w:p w14:paraId="540B317A" w14:textId="77777777" w:rsidR="00234DC0" w:rsidRPr="0023387E" w:rsidRDefault="00234DC0" w:rsidP="00E60D38">
            <w:pPr>
              <w:rPr>
                <w:rFonts w:ascii="Arial" w:hAnsi="Arial" w:cs="Arial"/>
                <w:szCs w:val="24"/>
              </w:rPr>
            </w:pPr>
            <w:r w:rsidRPr="0023387E">
              <w:rPr>
                <w:rFonts w:ascii="Arial" w:hAnsi="Arial" w:cs="Arial"/>
                <w:szCs w:val="24"/>
              </w:rPr>
              <w:t>Champion a learning culture with an understanding of different learning styles</w:t>
            </w:r>
          </w:p>
        </w:tc>
        <w:tc>
          <w:tcPr>
            <w:tcW w:w="1425" w:type="dxa"/>
            <w:gridSpan w:val="2"/>
            <w:vAlign w:val="center"/>
          </w:tcPr>
          <w:p w14:paraId="4C75FFB8" w14:textId="77777777"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65E00CFC" w14:textId="77777777" w:rsidR="00234DC0" w:rsidRPr="0023387E" w:rsidRDefault="00234DC0" w:rsidP="00E60D38">
            <w:pPr>
              <w:rPr>
                <w:rFonts w:ascii="Arial" w:hAnsi="Arial" w:cs="Arial"/>
                <w:b/>
                <w:szCs w:val="24"/>
              </w:rPr>
            </w:pPr>
          </w:p>
        </w:tc>
        <w:tc>
          <w:tcPr>
            <w:tcW w:w="1704" w:type="dxa"/>
            <w:gridSpan w:val="2"/>
            <w:vAlign w:val="center"/>
          </w:tcPr>
          <w:p w14:paraId="5F5F02E6" w14:textId="77777777" w:rsidR="00234DC0" w:rsidRPr="0023387E" w:rsidRDefault="00234DC0" w:rsidP="00E60D38">
            <w:pPr>
              <w:rPr>
                <w:rFonts w:ascii="Arial" w:hAnsi="Arial" w:cs="Arial"/>
                <w:szCs w:val="24"/>
              </w:rPr>
            </w:pPr>
            <w:r w:rsidRPr="0023387E">
              <w:rPr>
                <w:rFonts w:ascii="Arial" w:hAnsi="Arial" w:cs="Arial"/>
                <w:szCs w:val="24"/>
              </w:rPr>
              <w:t>Application form*/</w:t>
            </w:r>
          </w:p>
          <w:p w14:paraId="5AFF2C36" w14:textId="77777777" w:rsidR="00234DC0" w:rsidRPr="0023387E" w:rsidRDefault="00234DC0" w:rsidP="00E60D38">
            <w:pPr>
              <w:rPr>
                <w:rFonts w:ascii="Arial" w:hAnsi="Arial" w:cs="Arial"/>
                <w:szCs w:val="24"/>
              </w:rPr>
            </w:pPr>
            <w:r w:rsidRPr="0023387E">
              <w:rPr>
                <w:rFonts w:ascii="Arial" w:hAnsi="Arial" w:cs="Arial"/>
                <w:szCs w:val="24"/>
              </w:rPr>
              <w:t>Interview</w:t>
            </w:r>
          </w:p>
        </w:tc>
      </w:tr>
      <w:tr w:rsidR="00234DC0" w:rsidRPr="0023387E" w14:paraId="51B22402"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tcPr>
          <w:p w14:paraId="39523C49" w14:textId="77777777" w:rsidR="00234DC0" w:rsidRPr="0023387E" w:rsidRDefault="00234DC0" w:rsidP="00E60D38">
            <w:pPr>
              <w:rPr>
                <w:rFonts w:ascii="Arial" w:hAnsi="Arial" w:cs="Arial"/>
                <w:b/>
                <w:szCs w:val="24"/>
              </w:rPr>
            </w:pPr>
          </w:p>
        </w:tc>
        <w:tc>
          <w:tcPr>
            <w:tcW w:w="4250" w:type="dxa"/>
            <w:gridSpan w:val="2"/>
          </w:tcPr>
          <w:p w14:paraId="22DF9563" w14:textId="77777777" w:rsidR="00234DC0" w:rsidRPr="0023387E" w:rsidRDefault="00234DC0" w:rsidP="00E60D38">
            <w:pPr>
              <w:rPr>
                <w:rFonts w:ascii="Arial" w:hAnsi="Arial" w:cs="Arial"/>
                <w:szCs w:val="24"/>
              </w:rPr>
            </w:pPr>
            <w:r w:rsidRPr="0023387E">
              <w:rPr>
                <w:rFonts w:ascii="Arial" w:hAnsi="Arial" w:cs="Arial"/>
                <w:szCs w:val="24"/>
              </w:rPr>
              <w:t xml:space="preserve">Effective interpersonal skills </w:t>
            </w:r>
          </w:p>
        </w:tc>
        <w:tc>
          <w:tcPr>
            <w:tcW w:w="1425" w:type="dxa"/>
            <w:gridSpan w:val="2"/>
            <w:vAlign w:val="center"/>
          </w:tcPr>
          <w:p w14:paraId="7672BAC6" w14:textId="05474849"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2A742688" w14:textId="77777777" w:rsidR="00234DC0" w:rsidRPr="0023387E" w:rsidRDefault="00234DC0" w:rsidP="00E60D38">
            <w:pPr>
              <w:rPr>
                <w:rFonts w:ascii="Arial" w:hAnsi="Arial" w:cs="Arial"/>
                <w:b/>
                <w:szCs w:val="24"/>
              </w:rPr>
            </w:pPr>
          </w:p>
        </w:tc>
        <w:tc>
          <w:tcPr>
            <w:tcW w:w="1704" w:type="dxa"/>
            <w:gridSpan w:val="2"/>
            <w:vAlign w:val="center"/>
          </w:tcPr>
          <w:p w14:paraId="44F6F8C3" w14:textId="77777777" w:rsidR="00234DC0" w:rsidRPr="0023387E" w:rsidRDefault="00234DC0" w:rsidP="00E60D38">
            <w:pPr>
              <w:rPr>
                <w:rFonts w:ascii="Arial" w:hAnsi="Arial" w:cs="Arial"/>
                <w:szCs w:val="24"/>
              </w:rPr>
            </w:pPr>
          </w:p>
        </w:tc>
      </w:tr>
      <w:tr w:rsidR="00234DC0" w:rsidRPr="0023387E" w14:paraId="6B91B538"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7" w:type="dxa"/>
            <w:gridSpan w:val="9"/>
            <w:shd w:val="pct12" w:color="000000" w:fill="FFFFFF"/>
          </w:tcPr>
          <w:p w14:paraId="3A1C5265" w14:textId="77777777" w:rsidR="00234DC0" w:rsidRPr="0023387E" w:rsidRDefault="00234DC0" w:rsidP="00E60D38">
            <w:pPr>
              <w:rPr>
                <w:rFonts w:ascii="Arial" w:hAnsi="Arial" w:cs="Arial"/>
                <w:b/>
                <w:szCs w:val="24"/>
              </w:rPr>
            </w:pPr>
          </w:p>
        </w:tc>
      </w:tr>
      <w:tr w:rsidR="00234DC0" w:rsidRPr="0023387E" w14:paraId="19ED5F38"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37"/>
        </w:trPr>
        <w:tc>
          <w:tcPr>
            <w:tcW w:w="1988" w:type="dxa"/>
          </w:tcPr>
          <w:p w14:paraId="4FE21EF4" w14:textId="77777777" w:rsidR="00234DC0" w:rsidRPr="0023387E" w:rsidRDefault="00234DC0" w:rsidP="00E60D38">
            <w:pPr>
              <w:rPr>
                <w:rFonts w:ascii="Arial" w:hAnsi="Arial" w:cs="Arial"/>
                <w:b/>
                <w:szCs w:val="24"/>
              </w:rPr>
            </w:pPr>
            <w:r w:rsidRPr="0023387E">
              <w:rPr>
                <w:rFonts w:ascii="Arial" w:hAnsi="Arial" w:cs="Arial"/>
                <w:b/>
                <w:szCs w:val="24"/>
              </w:rPr>
              <w:t>Personal Circumstances</w:t>
            </w:r>
          </w:p>
        </w:tc>
        <w:tc>
          <w:tcPr>
            <w:tcW w:w="4250" w:type="dxa"/>
            <w:gridSpan w:val="2"/>
          </w:tcPr>
          <w:p w14:paraId="30CA48FD" w14:textId="44E20AE8" w:rsidR="00234DC0" w:rsidRPr="0023387E" w:rsidRDefault="00234DC0" w:rsidP="00E60D38">
            <w:pPr>
              <w:rPr>
                <w:rFonts w:ascii="Arial" w:hAnsi="Arial" w:cs="Arial"/>
                <w:szCs w:val="24"/>
              </w:rPr>
            </w:pPr>
            <w:r w:rsidRPr="0023387E">
              <w:rPr>
                <w:rFonts w:ascii="Arial" w:hAnsi="Arial" w:cs="Arial"/>
                <w:szCs w:val="24"/>
              </w:rPr>
              <w:t>Ability to work flexibly at various locations including some evenings, weekends and public holidays</w:t>
            </w:r>
            <w:r w:rsidR="00CD579A" w:rsidRPr="0023387E">
              <w:rPr>
                <w:rFonts w:ascii="Arial" w:hAnsi="Arial" w:cs="Arial"/>
                <w:szCs w:val="24"/>
              </w:rPr>
              <w:t xml:space="preserve"> </w:t>
            </w:r>
            <w:r w:rsidRPr="0023387E">
              <w:rPr>
                <w:rFonts w:ascii="Arial" w:hAnsi="Arial" w:cs="Arial"/>
                <w:szCs w:val="24"/>
              </w:rPr>
              <w:t>in order to meet service demands or training needs.</w:t>
            </w:r>
          </w:p>
        </w:tc>
        <w:tc>
          <w:tcPr>
            <w:tcW w:w="1425" w:type="dxa"/>
            <w:gridSpan w:val="2"/>
            <w:vAlign w:val="center"/>
          </w:tcPr>
          <w:p w14:paraId="5B5EDD49" w14:textId="1AACCFD2"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615C2F61" w14:textId="77777777" w:rsidR="00234DC0" w:rsidRPr="0023387E" w:rsidRDefault="00234DC0" w:rsidP="00E60D38">
            <w:pPr>
              <w:rPr>
                <w:rFonts w:ascii="Arial" w:hAnsi="Arial" w:cs="Arial"/>
                <w:b/>
                <w:szCs w:val="24"/>
              </w:rPr>
            </w:pPr>
          </w:p>
        </w:tc>
        <w:tc>
          <w:tcPr>
            <w:tcW w:w="1704" w:type="dxa"/>
            <w:gridSpan w:val="2"/>
            <w:vAlign w:val="center"/>
          </w:tcPr>
          <w:p w14:paraId="289291BA" w14:textId="1E70F4F4" w:rsidR="00234DC0" w:rsidRPr="0023387E" w:rsidRDefault="00AD0576" w:rsidP="00E60D38">
            <w:pPr>
              <w:rPr>
                <w:rFonts w:ascii="Arial" w:hAnsi="Arial" w:cs="Arial"/>
                <w:szCs w:val="24"/>
              </w:rPr>
            </w:pPr>
            <w:r w:rsidRPr="0023387E">
              <w:rPr>
                <w:rFonts w:ascii="Arial" w:hAnsi="Arial" w:cs="Arial"/>
                <w:szCs w:val="24"/>
              </w:rPr>
              <w:t>Interview</w:t>
            </w:r>
          </w:p>
        </w:tc>
      </w:tr>
      <w:tr w:rsidR="00234DC0" w:rsidRPr="0023387E" w14:paraId="19A7255E"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13"/>
        </w:trPr>
        <w:tc>
          <w:tcPr>
            <w:tcW w:w="1988" w:type="dxa"/>
          </w:tcPr>
          <w:p w14:paraId="1CA32267" w14:textId="77777777" w:rsidR="00234DC0" w:rsidRPr="0023387E" w:rsidRDefault="00234DC0" w:rsidP="00E60D38">
            <w:pPr>
              <w:rPr>
                <w:rFonts w:ascii="Arial" w:hAnsi="Arial" w:cs="Arial"/>
                <w:b/>
                <w:szCs w:val="24"/>
              </w:rPr>
            </w:pPr>
          </w:p>
        </w:tc>
        <w:tc>
          <w:tcPr>
            <w:tcW w:w="4250" w:type="dxa"/>
            <w:gridSpan w:val="2"/>
          </w:tcPr>
          <w:p w14:paraId="02A0B54C" w14:textId="79C574A8" w:rsidR="001319C5" w:rsidRPr="0023387E" w:rsidRDefault="001319C5" w:rsidP="001319C5">
            <w:pPr>
              <w:pStyle w:val="NormalWeb"/>
              <w:rPr>
                <w:rFonts w:ascii="Arial" w:hAnsi="Arial" w:cs="Arial"/>
              </w:rPr>
            </w:pPr>
            <w:r w:rsidRPr="0023387E">
              <w:rPr>
                <w:rFonts w:ascii="Arial" w:hAnsi="Arial" w:cs="Arial"/>
              </w:rPr>
              <w:t>Sufficient personal mobility to undertake site visits which will involve movement around between sites and may on occasions be exposed to the following hazards:</w:t>
            </w:r>
          </w:p>
          <w:p w14:paraId="6A57D0D1" w14:textId="77777777" w:rsidR="001319C5" w:rsidRPr="0023387E" w:rsidRDefault="001319C5" w:rsidP="001319C5">
            <w:pPr>
              <w:pStyle w:val="NormalWeb"/>
              <w:rPr>
                <w:rFonts w:ascii="Arial" w:hAnsi="Arial" w:cs="Arial"/>
              </w:rPr>
            </w:pPr>
            <w:r w:rsidRPr="0023387E">
              <w:rPr>
                <w:rFonts w:ascii="Arial" w:hAnsi="Arial" w:cs="Arial"/>
              </w:rPr>
              <w:t>• Disorderly/potentially violent clients, especially in licensed premises and when dealing with statutory nuisance</w:t>
            </w:r>
          </w:p>
          <w:p w14:paraId="45F2C236" w14:textId="77777777" w:rsidR="001319C5" w:rsidRPr="0023387E" w:rsidRDefault="001319C5" w:rsidP="001319C5">
            <w:pPr>
              <w:pStyle w:val="NormalWeb"/>
              <w:rPr>
                <w:rFonts w:ascii="Arial" w:hAnsi="Arial" w:cs="Arial"/>
              </w:rPr>
            </w:pPr>
            <w:r w:rsidRPr="0023387E">
              <w:rPr>
                <w:rFonts w:ascii="Arial" w:hAnsi="Arial" w:cs="Arial"/>
              </w:rPr>
              <w:t>• Pest infestations</w:t>
            </w:r>
          </w:p>
          <w:p w14:paraId="0D116BC2" w14:textId="77777777" w:rsidR="001319C5" w:rsidRPr="0023387E" w:rsidRDefault="001319C5" w:rsidP="001319C5">
            <w:pPr>
              <w:pStyle w:val="NormalWeb"/>
              <w:rPr>
                <w:rFonts w:ascii="Arial" w:hAnsi="Arial" w:cs="Arial"/>
              </w:rPr>
            </w:pPr>
            <w:r w:rsidRPr="0023387E">
              <w:rPr>
                <w:rFonts w:ascii="Arial" w:hAnsi="Arial" w:cs="Arial"/>
              </w:rPr>
              <w:t>• Infectious diseases</w:t>
            </w:r>
          </w:p>
          <w:p w14:paraId="705FB8A8" w14:textId="77777777" w:rsidR="001319C5" w:rsidRPr="0023387E" w:rsidRDefault="001319C5" w:rsidP="001319C5">
            <w:pPr>
              <w:pStyle w:val="NormalWeb"/>
              <w:rPr>
                <w:rFonts w:ascii="Arial" w:hAnsi="Arial" w:cs="Arial"/>
              </w:rPr>
            </w:pPr>
            <w:r w:rsidRPr="0023387E">
              <w:rPr>
                <w:rFonts w:ascii="Arial" w:hAnsi="Arial" w:cs="Arial"/>
              </w:rPr>
              <w:t>• Contaminated food</w:t>
            </w:r>
          </w:p>
          <w:p w14:paraId="233BF44D" w14:textId="77777777" w:rsidR="001319C5" w:rsidRPr="0023387E" w:rsidRDefault="001319C5" w:rsidP="001319C5">
            <w:pPr>
              <w:pStyle w:val="NormalWeb"/>
              <w:rPr>
                <w:rFonts w:ascii="Arial" w:hAnsi="Arial" w:cs="Arial"/>
              </w:rPr>
            </w:pPr>
            <w:r w:rsidRPr="0023387E">
              <w:rPr>
                <w:rFonts w:ascii="Arial" w:hAnsi="Arial" w:cs="Arial"/>
              </w:rPr>
              <w:t>• Environmental pollution e.g. contaminated land and water</w:t>
            </w:r>
          </w:p>
          <w:p w14:paraId="4E17FDC5" w14:textId="77777777" w:rsidR="001319C5" w:rsidRPr="0023387E" w:rsidRDefault="001319C5" w:rsidP="001319C5">
            <w:pPr>
              <w:pStyle w:val="NormalWeb"/>
              <w:rPr>
                <w:rFonts w:ascii="Arial" w:hAnsi="Arial" w:cs="Arial"/>
              </w:rPr>
            </w:pPr>
            <w:r w:rsidRPr="0023387E">
              <w:rPr>
                <w:rFonts w:ascii="Arial" w:hAnsi="Arial" w:cs="Arial"/>
              </w:rPr>
              <w:t>• Hazards associated with breaches of Health and Safety at Work legislation</w:t>
            </w:r>
          </w:p>
          <w:p w14:paraId="096F5991" w14:textId="77777777" w:rsidR="001319C5" w:rsidRPr="0023387E" w:rsidRDefault="001319C5" w:rsidP="001319C5">
            <w:pPr>
              <w:pStyle w:val="NormalWeb"/>
              <w:rPr>
                <w:rFonts w:ascii="Arial" w:hAnsi="Arial" w:cs="Arial"/>
              </w:rPr>
            </w:pPr>
            <w:r w:rsidRPr="0023387E">
              <w:rPr>
                <w:rFonts w:ascii="Arial" w:hAnsi="Arial" w:cs="Arial"/>
              </w:rPr>
              <w:t>• Unsafe property and buildings</w:t>
            </w:r>
          </w:p>
          <w:p w14:paraId="0FCBD1D7" w14:textId="77777777" w:rsidR="001319C5" w:rsidRPr="0023387E" w:rsidRDefault="001319C5" w:rsidP="001319C5">
            <w:pPr>
              <w:pStyle w:val="NormalWeb"/>
              <w:rPr>
                <w:rFonts w:ascii="Arial" w:hAnsi="Arial" w:cs="Arial"/>
              </w:rPr>
            </w:pPr>
            <w:r w:rsidRPr="0023387E">
              <w:rPr>
                <w:rFonts w:ascii="Arial" w:hAnsi="Arial" w:cs="Arial"/>
              </w:rPr>
              <w:t>• Other public health issues</w:t>
            </w:r>
          </w:p>
          <w:p w14:paraId="396B97DE" w14:textId="193DE77F" w:rsidR="00234DC0" w:rsidRPr="0023387E" w:rsidRDefault="00234DC0" w:rsidP="00E60D38">
            <w:pPr>
              <w:rPr>
                <w:rFonts w:ascii="Arial" w:hAnsi="Arial" w:cs="Arial"/>
                <w:szCs w:val="24"/>
                <w:highlight w:val="yellow"/>
              </w:rPr>
            </w:pPr>
          </w:p>
        </w:tc>
        <w:tc>
          <w:tcPr>
            <w:tcW w:w="1425" w:type="dxa"/>
            <w:gridSpan w:val="2"/>
            <w:vAlign w:val="center"/>
          </w:tcPr>
          <w:p w14:paraId="6FAE004E" w14:textId="00641384" w:rsidR="00234DC0" w:rsidRPr="0023387E" w:rsidRDefault="00234DC0" w:rsidP="00E60D38">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014E9651" w14:textId="77777777" w:rsidR="00234DC0" w:rsidRPr="0023387E" w:rsidRDefault="00234DC0" w:rsidP="00E60D38">
            <w:pPr>
              <w:rPr>
                <w:rFonts w:ascii="Arial" w:hAnsi="Arial" w:cs="Arial"/>
                <w:b/>
                <w:szCs w:val="24"/>
              </w:rPr>
            </w:pPr>
          </w:p>
        </w:tc>
        <w:tc>
          <w:tcPr>
            <w:tcW w:w="1704" w:type="dxa"/>
            <w:gridSpan w:val="2"/>
            <w:vAlign w:val="center"/>
          </w:tcPr>
          <w:p w14:paraId="49126ED5" w14:textId="77777777" w:rsidR="00AD0576" w:rsidRPr="0023387E" w:rsidRDefault="00AD0576" w:rsidP="00AD0576">
            <w:pPr>
              <w:rPr>
                <w:rFonts w:ascii="Arial" w:hAnsi="Arial" w:cs="Arial"/>
                <w:szCs w:val="24"/>
              </w:rPr>
            </w:pPr>
            <w:r w:rsidRPr="0023387E">
              <w:rPr>
                <w:rFonts w:ascii="Arial" w:hAnsi="Arial" w:cs="Arial"/>
                <w:szCs w:val="24"/>
              </w:rPr>
              <w:t>Application form*/</w:t>
            </w:r>
          </w:p>
          <w:p w14:paraId="3EE95D25" w14:textId="6332CE3F" w:rsidR="00234DC0" w:rsidRPr="0023387E" w:rsidRDefault="00AD0576" w:rsidP="00AD0576">
            <w:pPr>
              <w:rPr>
                <w:rFonts w:ascii="Arial" w:hAnsi="Arial" w:cs="Arial"/>
                <w:szCs w:val="24"/>
              </w:rPr>
            </w:pPr>
            <w:r w:rsidRPr="0023387E">
              <w:rPr>
                <w:rFonts w:ascii="Arial" w:hAnsi="Arial" w:cs="Arial"/>
                <w:szCs w:val="24"/>
              </w:rPr>
              <w:t>Interview</w:t>
            </w:r>
          </w:p>
        </w:tc>
      </w:tr>
      <w:tr w:rsidR="001A7796" w:rsidRPr="0023387E" w14:paraId="381C0994" w14:textId="77777777" w:rsidTr="0047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0"/>
        </w:trPr>
        <w:tc>
          <w:tcPr>
            <w:tcW w:w="1988" w:type="dxa"/>
          </w:tcPr>
          <w:p w14:paraId="185F54BF" w14:textId="77777777" w:rsidR="001A7796" w:rsidRPr="0023387E" w:rsidRDefault="001A7796" w:rsidP="001A7796">
            <w:pPr>
              <w:rPr>
                <w:rFonts w:ascii="Arial" w:hAnsi="Arial" w:cs="Arial"/>
                <w:b/>
                <w:szCs w:val="24"/>
              </w:rPr>
            </w:pPr>
          </w:p>
        </w:tc>
        <w:tc>
          <w:tcPr>
            <w:tcW w:w="4250" w:type="dxa"/>
            <w:gridSpan w:val="2"/>
          </w:tcPr>
          <w:p w14:paraId="1C42D451" w14:textId="043F2253" w:rsidR="001A7796" w:rsidRPr="0023387E" w:rsidRDefault="001A7796" w:rsidP="001A7796">
            <w:pPr>
              <w:rPr>
                <w:rFonts w:ascii="Arial" w:hAnsi="Arial" w:cs="Arial"/>
                <w:szCs w:val="24"/>
                <w:highlight w:val="yellow"/>
              </w:rPr>
            </w:pPr>
            <w:r w:rsidRPr="0023387E">
              <w:rPr>
                <w:rFonts w:ascii="Arial" w:hAnsi="Arial" w:cs="Arial"/>
                <w:szCs w:val="24"/>
              </w:rPr>
              <w:t>Daily access to a vehicle</w:t>
            </w:r>
          </w:p>
        </w:tc>
        <w:tc>
          <w:tcPr>
            <w:tcW w:w="1425" w:type="dxa"/>
            <w:gridSpan w:val="2"/>
            <w:vAlign w:val="center"/>
          </w:tcPr>
          <w:p w14:paraId="4AD7F25B" w14:textId="7BFFAF16" w:rsidR="001A7796" w:rsidRPr="0023387E" w:rsidRDefault="001A7796" w:rsidP="001A7796">
            <w:pPr>
              <w:rPr>
                <w:rFonts w:ascii="Arial" w:hAnsi="Arial" w:cs="Arial"/>
                <w:b/>
                <w:szCs w:val="24"/>
              </w:rPr>
            </w:pPr>
            <w:r w:rsidRPr="0023387E">
              <w:rPr>
                <w:rFonts w:ascii="Arial" w:hAnsi="Arial" w:cs="Arial"/>
                <w:b/>
                <w:szCs w:val="24"/>
              </w:rPr>
              <w:sym w:font="Wingdings 2" w:char="F050"/>
            </w:r>
          </w:p>
        </w:tc>
        <w:tc>
          <w:tcPr>
            <w:tcW w:w="1410" w:type="dxa"/>
            <w:gridSpan w:val="2"/>
            <w:vAlign w:val="center"/>
          </w:tcPr>
          <w:p w14:paraId="5979591C" w14:textId="77777777" w:rsidR="001A7796" w:rsidRPr="0023387E" w:rsidRDefault="001A7796" w:rsidP="001A7796">
            <w:pPr>
              <w:rPr>
                <w:rFonts w:ascii="Arial" w:hAnsi="Arial" w:cs="Arial"/>
                <w:b/>
                <w:szCs w:val="24"/>
              </w:rPr>
            </w:pPr>
          </w:p>
        </w:tc>
        <w:tc>
          <w:tcPr>
            <w:tcW w:w="1704" w:type="dxa"/>
            <w:gridSpan w:val="2"/>
            <w:vAlign w:val="center"/>
          </w:tcPr>
          <w:p w14:paraId="72B1A07C" w14:textId="77777777" w:rsidR="009043C8" w:rsidRPr="0023387E" w:rsidRDefault="009043C8" w:rsidP="009043C8">
            <w:pPr>
              <w:rPr>
                <w:rFonts w:ascii="Arial" w:hAnsi="Arial" w:cs="Arial"/>
                <w:szCs w:val="24"/>
              </w:rPr>
            </w:pPr>
            <w:r w:rsidRPr="0023387E">
              <w:rPr>
                <w:rFonts w:ascii="Arial" w:hAnsi="Arial" w:cs="Arial"/>
                <w:szCs w:val="24"/>
              </w:rPr>
              <w:t>Application form*/</w:t>
            </w:r>
          </w:p>
          <w:p w14:paraId="1F5C6F06" w14:textId="2366A12C" w:rsidR="001A7796" w:rsidRPr="0023387E" w:rsidRDefault="009043C8" w:rsidP="009043C8">
            <w:pPr>
              <w:rPr>
                <w:rFonts w:ascii="Arial" w:hAnsi="Arial" w:cs="Arial"/>
                <w:szCs w:val="24"/>
              </w:rPr>
            </w:pPr>
            <w:r w:rsidRPr="0023387E">
              <w:rPr>
                <w:rFonts w:ascii="Arial" w:hAnsi="Arial" w:cs="Arial"/>
                <w:szCs w:val="24"/>
              </w:rPr>
              <w:t>Interview</w:t>
            </w:r>
          </w:p>
        </w:tc>
      </w:tr>
    </w:tbl>
    <w:p w14:paraId="7A75DCE2" w14:textId="77777777" w:rsidR="00330ADD" w:rsidRPr="0023387E" w:rsidRDefault="00330ADD">
      <w:pPr>
        <w:rPr>
          <w:rFonts w:ascii="Arial" w:hAnsi="Arial" w:cs="Arial"/>
          <w:szCs w:val="24"/>
        </w:rPr>
      </w:pPr>
      <w:r w:rsidRPr="0023387E">
        <w:rPr>
          <w:rFonts w:ascii="Arial" w:hAnsi="Arial" w:cs="Arial"/>
          <w:szCs w:val="24"/>
        </w:rPr>
        <w:br w:type="page"/>
      </w:r>
    </w:p>
    <w:p w14:paraId="5B9ED5C0" w14:textId="77777777" w:rsidR="009D1536" w:rsidRPr="0023387E" w:rsidRDefault="009D1536" w:rsidP="009D1536">
      <w:pPr>
        <w:autoSpaceDE w:val="0"/>
        <w:autoSpaceDN w:val="0"/>
        <w:adjustRightInd w:val="0"/>
        <w:rPr>
          <w:rFonts w:ascii="Arial" w:hAnsi="Arial" w:cs="Arial"/>
          <w:color w:val="000000"/>
          <w:szCs w:val="24"/>
          <w:lang w:eastAsia="en-GB"/>
        </w:rPr>
      </w:pPr>
      <w:r w:rsidRPr="0023387E">
        <w:rPr>
          <w:rFonts w:ascii="Arial" w:hAnsi="Arial" w:cs="Arial"/>
          <w:b/>
          <w:bCs/>
          <w:color w:val="000000"/>
          <w:szCs w:val="24"/>
          <w:lang w:eastAsia="en-GB"/>
        </w:rPr>
        <w:lastRenderedPageBreak/>
        <w:t xml:space="preserve">Our Values and Behaviours </w:t>
      </w:r>
    </w:p>
    <w:p w14:paraId="777B169D" w14:textId="77777777" w:rsidR="009D1536" w:rsidRPr="0023387E" w:rsidRDefault="009D1536" w:rsidP="009D1536">
      <w:pPr>
        <w:spacing w:before="120" w:after="120"/>
        <w:rPr>
          <w:rFonts w:ascii="Arial" w:hAnsi="Arial" w:cs="Arial"/>
          <w:color w:val="000000"/>
          <w:szCs w:val="24"/>
          <w:lang w:eastAsia="en-GB"/>
        </w:rPr>
      </w:pPr>
      <w:r w:rsidRPr="0023387E">
        <w:rPr>
          <w:rFonts w:ascii="Arial" w:hAnsi="Arial" w:cs="Arial"/>
          <w:color w:val="000000"/>
          <w:szCs w:val="24"/>
          <w:lang w:eastAsia="en-GB"/>
        </w:rPr>
        <w:t>The values and behaviours we seek from our staff draw on the high standards of the Council:</w:t>
      </w:r>
    </w:p>
    <w:p w14:paraId="481F8C81" w14:textId="77777777" w:rsidR="009D1536" w:rsidRPr="0023387E" w:rsidRDefault="009D1536" w:rsidP="009D1536">
      <w:pPr>
        <w:pStyle w:val="NormalWeb"/>
        <w:spacing w:before="0" w:beforeAutospacing="0" w:after="0" w:afterAutospacing="0"/>
        <w:rPr>
          <w:rFonts w:ascii="Arial" w:hAnsi="Arial" w:cs="Arial"/>
          <w:color w:val="221E20"/>
        </w:rPr>
      </w:pPr>
      <w:r w:rsidRPr="0023387E">
        <w:rPr>
          <w:rStyle w:val="Strong"/>
          <w:rFonts w:ascii="Arial" w:hAnsi="Arial" w:cs="Arial"/>
          <w:color w:val="DA1B28"/>
        </w:rPr>
        <w:t>F</w:t>
      </w:r>
      <w:r w:rsidRPr="0023387E">
        <w:rPr>
          <w:rStyle w:val="Strong"/>
          <w:rFonts w:ascii="Arial" w:hAnsi="Arial" w:cs="Arial"/>
          <w:color w:val="221E20"/>
        </w:rPr>
        <w:t>airness</w:t>
      </w:r>
      <w:r w:rsidRPr="0023387E">
        <w:rPr>
          <w:rFonts w:ascii="Arial" w:hAnsi="Arial" w:cs="Arial"/>
          <w:color w:val="221E20"/>
        </w:rPr>
        <w:t> - We respect people and treat everyone fairly</w:t>
      </w:r>
    </w:p>
    <w:p w14:paraId="7D5E1A49" w14:textId="77777777" w:rsidR="009D1536" w:rsidRPr="0023387E" w:rsidRDefault="009D1536" w:rsidP="009D1536">
      <w:pPr>
        <w:pStyle w:val="NormalWeb"/>
        <w:spacing w:before="0" w:beforeAutospacing="0" w:after="0" w:afterAutospacing="0"/>
        <w:rPr>
          <w:rFonts w:ascii="Arial" w:hAnsi="Arial" w:cs="Arial"/>
          <w:color w:val="221E20"/>
        </w:rPr>
      </w:pPr>
      <w:r w:rsidRPr="0023387E">
        <w:rPr>
          <w:rStyle w:val="Strong"/>
          <w:rFonts w:ascii="Arial" w:hAnsi="Arial" w:cs="Arial"/>
          <w:color w:val="DA1B28"/>
        </w:rPr>
        <w:t>A</w:t>
      </w:r>
      <w:r w:rsidRPr="0023387E">
        <w:rPr>
          <w:rStyle w:val="Strong"/>
          <w:rFonts w:ascii="Arial" w:hAnsi="Arial" w:cs="Arial"/>
          <w:color w:val="221E20"/>
        </w:rPr>
        <w:t>mbition</w:t>
      </w:r>
      <w:r w:rsidRPr="0023387E">
        <w:rPr>
          <w:rFonts w:ascii="Arial" w:hAnsi="Arial" w:cs="Arial"/>
          <w:color w:val="221E20"/>
        </w:rPr>
        <w:t> - We welcome new challenges and embrace change</w:t>
      </w:r>
    </w:p>
    <w:p w14:paraId="1E23522A" w14:textId="77777777" w:rsidR="009D1536" w:rsidRPr="0023387E" w:rsidRDefault="009D1536" w:rsidP="009D1536">
      <w:pPr>
        <w:pStyle w:val="NormalWeb"/>
        <w:spacing w:before="0" w:beforeAutospacing="0" w:after="0" w:afterAutospacing="0"/>
        <w:rPr>
          <w:rFonts w:ascii="Arial" w:hAnsi="Arial" w:cs="Arial"/>
          <w:color w:val="221E20"/>
        </w:rPr>
      </w:pPr>
      <w:r w:rsidRPr="0023387E">
        <w:rPr>
          <w:rStyle w:val="Strong"/>
          <w:rFonts w:ascii="Arial" w:hAnsi="Arial" w:cs="Arial"/>
          <w:color w:val="DA1B28"/>
        </w:rPr>
        <w:t>I</w:t>
      </w:r>
      <w:r w:rsidRPr="0023387E">
        <w:rPr>
          <w:rStyle w:val="Strong"/>
          <w:rFonts w:ascii="Arial" w:hAnsi="Arial" w:cs="Arial"/>
          <w:color w:val="221E20"/>
        </w:rPr>
        <w:t>ntegrity</w:t>
      </w:r>
      <w:r w:rsidRPr="0023387E">
        <w:rPr>
          <w:rFonts w:ascii="Arial" w:hAnsi="Arial" w:cs="Arial"/>
          <w:color w:val="221E20"/>
        </w:rPr>
        <w:t> - We are open and honest and listen</w:t>
      </w:r>
    </w:p>
    <w:p w14:paraId="4C13E19C" w14:textId="77777777" w:rsidR="009D1536" w:rsidRPr="0023387E" w:rsidRDefault="009D1536" w:rsidP="009D1536">
      <w:pPr>
        <w:pStyle w:val="NormalWeb"/>
        <w:spacing w:before="0" w:beforeAutospacing="0" w:after="0" w:afterAutospacing="0"/>
        <w:rPr>
          <w:rFonts w:ascii="Arial" w:hAnsi="Arial" w:cs="Arial"/>
          <w:color w:val="221E20"/>
        </w:rPr>
      </w:pPr>
      <w:r w:rsidRPr="0023387E">
        <w:rPr>
          <w:rStyle w:val="Strong"/>
          <w:rFonts w:ascii="Arial" w:hAnsi="Arial" w:cs="Arial"/>
          <w:color w:val="DA1B28"/>
        </w:rPr>
        <w:t>R</w:t>
      </w:r>
      <w:r w:rsidRPr="0023387E">
        <w:rPr>
          <w:rStyle w:val="Strong"/>
          <w:rFonts w:ascii="Arial" w:hAnsi="Arial" w:cs="Arial"/>
          <w:color w:val="221E20"/>
        </w:rPr>
        <w:t>esourcefulness</w:t>
      </w:r>
      <w:r w:rsidRPr="0023387E">
        <w:rPr>
          <w:rFonts w:ascii="Arial" w:hAnsi="Arial" w:cs="Arial"/>
          <w:color w:val="221E20"/>
        </w:rPr>
        <w:t> - We strive to be efficient with our resources</w:t>
      </w:r>
    </w:p>
    <w:p w14:paraId="472D74F1" w14:textId="77777777" w:rsidR="003E604A" w:rsidRPr="0023387E" w:rsidRDefault="003E604A" w:rsidP="00C30ED3">
      <w:pPr>
        <w:ind w:right="140"/>
        <w:rPr>
          <w:rFonts w:ascii="Arial" w:hAnsi="Arial" w:cs="Arial"/>
          <w:szCs w:val="24"/>
        </w:rPr>
      </w:pPr>
    </w:p>
    <w:sectPr w:rsidR="003E604A" w:rsidRPr="0023387E" w:rsidSect="00C30ED3">
      <w:footerReference w:type="default" r:id="rId14"/>
      <w:pgSz w:w="11899" w:h="16838"/>
      <w:pgMar w:top="993" w:right="1418" w:bottom="1440" w:left="1418"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B287" w14:textId="77777777" w:rsidR="00BF5612" w:rsidRDefault="00BF5612">
      <w:r>
        <w:separator/>
      </w:r>
    </w:p>
  </w:endnote>
  <w:endnote w:type="continuationSeparator" w:id="0">
    <w:p w14:paraId="7EAC4AEC" w14:textId="77777777" w:rsidR="00BF5612" w:rsidRDefault="00BF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D382" w14:textId="77777777" w:rsidR="00E24E20" w:rsidRPr="00E24E20" w:rsidRDefault="00E24E20" w:rsidP="00E24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112A" w14:textId="400750FA" w:rsidR="00E24E20" w:rsidRPr="00E24E20" w:rsidRDefault="00E24E20" w:rsidP="00E24E20">
    <w:pPr>
      <w:pStyle w:val="Footer"/>
      <w:rPr>
        <w:rFonts w:ascii="Arial" w:hAnsi="Arial" w:cs="Arial"/>
        <w:sz w:val="20"/>
      </w:rPr>
    </w:pPr>
    <w:r w:rsidRPr="00E24E20">
      <w:rPr>
        <w:rFonts w:ascii="Arial" w:hAnsi="Arial" w:cs="Arial"/>
        <w:sz w:val="20"/>
      </w:rPr>
      <w:t xml:space="preserve">* </w:t>
    </w:r>
    <w:r w:rsidR="00D5076B" w:rsidRPr="00E24E20">
      <w:rPr>
        <w:rFonts w:ascii="Arial" w:hAnsi="Arial" w:cs="Arial"/>
        <w:sz w:val="20"/>
      </w:rPr>
      <w:t>To</w:t>
    </w:r>
    <w:r w:rsidRPr="00E24E20">
      <w:rPr>
        <w:rFonts w:ascii="Arial" w:hAnsi="Arial" w:cs="Arial"/>
        <w:sz w:val="20"/>
      </w:rPr>
      <w:t xml:space="preserve"> assess this fr</w:t>
    </w:r>
    <w:r>
      <w:rPr>
        <w:rFonts w:ascii="Arial" w:hAnsi="Arial" w:cs="Arial"/>
        <w:sz w:val="20"/>
      </w:rPr>
      <w:t>om the application form, we require you</w:t>
    </w:r>
    <w:r w:rsidRPr="00E24E20">
      <w:rPr>
        <w:rFonts w:ascii="Arial" w:hAnsi="Arial" w:cs="Arial"/>
        <w:sz w:val="20"/>
      </w:rPr>
      <w:t xml:space="preserve"> to provide an example</w:t>
    </w:r>
  </w:p>
  <w:p w14:paraId="729C449B" w14:textId="77777777" w:rsidR="00E24E20" w:rsidRPr="00E24E20" w:rsidRDefault="00E24E20" w:rsidP="00E2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B8BE" w14:textId="77777777" w:rsidR="00BF5612" w:rsidRDefault="00BF5612">
      <w:r>
        <w:separator/>
      </w:r>
    </w:p>
  </w:footnote>
  <w:footnote w:type="continuationSeparator" w:id="0">
    <w:p w14:paraId="14D549B3" w14:textId="77777777" w:rsidR="00BF5612" w:rsidRDefault="00BF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64C1" w14:textId="77777777" w:rsidR="00E24E20" w:rsidRDefault="00E2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7EC"/>
    <w:multiLevelType w:val="hybridMultilevel"/>
    <w:tmpl w:val="F8B62892"/>
    <w:lvl w:ilvl="0" w:tplc="B204C1BA">
      <w:start w:val="1"/>
      <w:numFmt w:val="decimal"/>
      <w:lvlText w:val="%1."/>
      <w:lvlJc w:val="left"/>
      <w:pPr>
        <w:tabs>
          <w:tab w:val="num" w:pos="720"/>
        </w:tabs>
        <w:ind w:left="72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BF7354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6916006"/>
    <w:multiLevelType w:val="hybridMultilevel"/>
    <w:tmpl w:val="5F129942"/>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3365B"/>
    <w:multiLevelType w:val="hybridMultilevel"/>
    <w:tmpl w:val="BE0C8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C44C7D"/>
    <w:multiLevelType w:val="hybridMultilevel"/>
    <w:tmpl w:val="5E16083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DE40334"/>
    <w:multiLevelType w:val="hybridMultilevel"/>
    <w:tmpl w:val="170EB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7C5449"/>
    <w:multiLevelType w:val="hybridMultilevel"/>
    <w:tmpl w:val="E4924C64"/>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5C2372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B180F11"/>
    <w:multiLevelType w:val="hybridMultilevel"/>
    <w:tmpl w:val="46DE15DE"/>
    <w:lvl w:ilvl="0" w:tplc="846CA28C">
      <w:start w:val="1"/>
      <w:numFmt w:val="decimal"/>
      <w:lvlText w:val="%1."/>
      <w:lvlJc w:val="left"/>
      <w:pPr>
        <w:ind w:left="36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871190814">
    <w:abstractNumId w:val="4"/>
  </w:num>
  <w:num w:numId="2" w16cid:durableId="207382141">
    <w:abstractNumId w:val="0"/>
  </w:num>
  <w:num w:numId="3" w16cid:durableId="509639023">
    <w:abstractNumId w:val="1"/>
  </w:num>
  <w:num w:numId="4" w16cid:durableId="844201509">
    <w:abstractNumId w:val="2"/>
  </w:num>
  <w:num w:numId="5" w16cid:durableId="1176533367">
    <w:abstractNumId w:val="6"/>
  </w:num>
  <w:num w:numId="6" w16cid:durableId="1323461447">
    <w:abstractNumId w:val="3"/>
  </w:num>
  <w:num w:numId="7" w16cid:durableId="730151886">
    <w:abstractNumId w:val="8"/>
  </w:num>
  <w:num w:numId="8" w16cid:durableId="1171331068">
    <w:abstractNumId w:val="7"/>
  </w:num>
  <w:num w:numId="9" w16cid:durableId="7236761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Curtis">
    <w15:presenceInfo w15:providerId="AD" w15:userId="S::Lisa.Curtis@north-norfolk.gov.uk::e50d84ec-2f5f-44f6-a4d3-9f5768fc9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6"/>
    <w:rsid w:val="00016478"/>
    <w:rsid w:val="0001674A"/>
    <w:rsid w:val="00027504"/>
    <w:rsid w:val="00055218"/>
    <w:rsid w:val="000632E3"/>
    <w:rsid w:val="0006472D"/>
    <w:rsid w:val="00076096"/>
    <w:rsid w:val="000958CD"/>
    <w:rsid w:val="000A70B0"/>
    <w:rsid w:val="000A7115"/>
    <w:rsid w:val="000C4A7B"/>
    <w:rsid w:val="000D55AD"/>
    <w:rsid w:val="001009DE"/>
    <w:rsid w:val="0012408B"/>
    <w:rsid w:val="001319C5"/>
    <w:rsid w:val="00142483"/>
    <w:rsid w:val="00154613"/>
    <w:rsid w:val="00155642"/>
    <w:rsid w:val="0016309E"/>
    <w:rsid w:val="00171CFE"/>
    <w:rsid w:val="001753F6"/>
    <w:rsid w:val="001A304E"/>
    <w:rsid w:val="001A3E52"/>
    <w:rsid w:val="001A7796"/>
    <w:rsid w:val="001B0BC4"/>
    <w:rsid w:val="001C2D9A"/>
    <w:rsid w:val="001D64B6"/>
    <w:rsid w:val="001F400D"/>
    <w:rsid w:val="001F53AF"/>
    <w:rsid w:val="001F5F06"/>
    <w:rsid w:val="00204F42"/>
    <w:rsid w:val="0021153E"/>
    <w:rsid w:val="0023387E"/>
    <w:rsid w:val="00234DC0"/>
    <w:rsid w:val="00243C3C"/>
    <w:rsid w:val="00266B37"/>
    <w:rsid w:val="002776F8"/>
    <w:rsid w:val="002A0747"/>
    <w:rsid w:val="002B3ED9"/>
    <w:rsid w:val="002B60D6"/>
    <w:rsid w:val="002D71C2"/>
    <w:rsid w:val="00322950"/>
    <w:rsid w:val="00322A3C"/>
    <w:rsid w:val="00330ADD"/>
    <w:rsid w:val="0033152F"/>
    <w:rsid w:val="003316D6"/>
    <w:rsid w:val="003336E6"/>
    <w:rsid w:val="0033672C"/>
    <w:rsid w:val="0035520C"/>
    <w:rsid w:val="00384757"/>
    <w:rsid w:val="003B0376"/>
    <w:rsid w:val="003B569F"/>
    <w:rsid w:val="003D25D8"/>
    <w:rsid w:val="003D6FB7"/>
    <w:rsid w:val="003E604A"/>
    <w:rsid w:val="004118DE"/>
    <w:rsid w:val="00443B7F"/>
    <w:rsid w:val="00444FFB"/>
    <w:rsid w:val="00460F14"/>
    <w:rsid w:val="00460F5B"/>
    <w:rsid w:val="0046361B"/>
    <w:rsid w:val="004721CB"/>
    <w:rsid w:val="004763BC"/>
    <w:rsid w:val="00483B0F"/>
    <w:rsid w:val="00491EAD"/>
    <w:rsid w:val="004B15F7"/>
    <w:rsid w:val="004B533D"/>
    <w:rsid w:val="004F4B3E"/>
    <w:rsid w:val="00501372"/>
    <w:rsid w:val="005275FC"/>
    <w:rsid w:val="00546C70"/>
    <w:rsid w:val="00554B73"/>
    <w:rsid w:val="00596F92"/>
    <w:rsid w:val="005B634B"/>
    <w:rsid w:val="005B75FA"/>
    <w:rsid w:val="005C7EF3"/>
    <w:rsid w:val="005D5CC5"/>
    <w:rsid w:val="005D760E"/>
    <w:rsid w:val="005F47DD"/>
    <w:rsid w:val="00614672"/>
    <w:rsid w:val="006147F1"/>
    <w:rsid w:val="00620CA8"/>
    <w:rsid w:val="0062553F"/>
    <w:rsid w:val="00630E6E"/>
    <w:rsid w:val="006315F9"/>
    <w:rsid w:val="00631D84"/>
    <w:rsid w:val="006379A8"/>
    <w:rsid w:val="00644DEF"/>
    <w:rsid w:val="00651AA8"/>
    <w:rsid w:val="0066438E"/>
    <w:rsid w:val="00676C9B"/>
    <w:rsid w:val="006805F0"/>
    <w:rsid w:val="00692573"/>
    <w:rsid w:val="006B0583"/>
    <w:rsid w:val="006D2F48"/>
    <w:rsid w:val="006D5E2E"/>
    <w:rsid w:val="006E760B"/>
    <w:rsid w:val="00704D4B"/>
    <w:rsid w:val="007151AA"/>
    <w:rsid w:val="0072459A"/>
    <w:rsid w:val="00741A21"/>
    <w:rsid w:val="0078734D"/>
    <w:rsid w:val="007942F7"/>
    <w:rsid w:val="007A0A47"/>
    <w:rsid w:val="007A2A96"/>
    <w:rsid w:val="007A7BC3"/>
    <w:rsid w:val="007B0BB6"/>
    <w:rsid w:val="007B59BC"/>
    <w:rsid w:val="007D67BD"/>
    <w:rsid w:val="007E1E2C"/>
    <w:rsid w:val="007F12C1"/>
    <w:rsid w:val="00805D1F"/>
    <w:rsid w:val="00815EA1"/>
    <w:rsid w:val="008176EF"/>
    <w:rsid w:val="0082231A"/>
    <w:rsid w:val="0082325C"/>
    <w:rsid w:val="00861EB8"/>
    <w:rsid w:val="00862969"/>
    <w:rsid w:val="00862DF7"/>
    <w:rsid w:val="008648BA"/>
    <w:rsid w:val="00875E41"/>
    <w:rsid w:val="0088257E"/>
    <w:rsid w:val="00883A22"/>
    <w:rsid w:val="008A6D86"/>
    <w:rsid w:val="008D4788"/>
    <w:rsid w:val="009043C8"/>
    <w:rsid w:val="009073BB"/>
    <w:rsid w:val="00912156"/>
    <w:rsid w:val="009167EC"/>
    <w:rsid w:val="00921C95"/>
    <w:rsid w:val="00951303"/>
    <w:rsid w:val="00953ADC"/>
    <w:rsid w:val="009742A0"/>
    <w:rsid w:val="00990504"/>
    <w:rsid w:val="009A6742"/>
    <w:rsid w:val="009D1536"/>
    <w:rsid w:val="009D315E"/>
    <w:rsid w:val="009E6997"/>
    <w:rsid w:val="009F00AD"/>
    <w:rsid w:val="009F5526"/>
    <w:rsid w:val="00A02D37"/>
    <w:rsid w:val="00A05C83"/>
    <w:rsid w:val="00A072B8"/>
    <w:rsid w:val="00A07E44"/>
    <w:rsid w:val="00A34DC5"/>
    <w:rsid w:val="00A356DE"/>
    <w:rsid w:val="00A37D39"/>
    <w:rsid w:val="00A4457A"/>
    <w:rsid w:val="00A5346D"/>
    <w:rsid w:val="00A66E9D"/>
    <w:rsid w:val="00A834ED"/>
    <w:rsid w:val="00A87761"/>
    <w:rsid w:val="00A93FA7"/>
    <w:rsid w:val="00AC2523"/>
    <w:rsid w:val="00AD0576"/>
    <w:rsid w:val="00AD1B33"/>
    <w:rsid w:val="00AD6C81"/>
    <w:rsid w:val="00AE42DD"/>
    <w:rsid w:val="00AF284A"/>
    <w:rsid w:val="00AF2D47"/>
    <w:rsid w:val="00B02CC5"/>
    <w:rsid w:val="00B04A54"/>
    <w:rsid w:val="00B07D51"/>
    <w:rsid w:val="00B17A4D"/>
    <w:rsid w:val="00B37EED"/>
    <w:rsid w:val="00B42971"/>
    <w:rsid w:val="00B7378B"/>
    <w:rsid w:val="00B85CED"/>
    <w:rsid w:val="00BA15EA"/>
    <w:rsid w:val="00BA20C3"/>
    <w:rsid w:val="00BB1CD0"/>
    <w:rsid w:val="00BB6514"/>
    <w:rsid w:val="00BE1B85"/>
    <w:rsid w:val="00BF53D2"/>
    <w:rsid w:val="00BF5612"/>
    <w:rsid w:val="00C22435"/>
    <w:rsid w:val="00C3072D"/>
    <w:rsid w:val="00C30ED3"/>
    <w:rsid w:val="00C35C2E"/>
    <w:rsid w:val="00C37D42"/>
    <w:rsid w:val="00C456D3"/>
    <w:rsid w:val="00C541F5"/>
    <w:rsid w:val="00C6090E"/>
    <w:rsid w:val="00C6355F"/>
    <w:rsid w:val="00C64433"/>
    <w:rsid w:val="00C73D28"/>
    <w:rsid w:val="00C876E7"/>
    <w:rsid w:val="00C92C53"/>
    <w:rsid w:val="00CC5206"/>
    <w:rsid w:val="00CD579A"/>
    <w:rsid w:val="00CE2037"/>
    <w:rsid w:val="00D06AA0"/>
    <w:rsid w:val="00D2423C"/>
    <w:rsid w:val="00D31AE0"/>
    <w:rsid w:val="00D45CB2"/>
    <w:rsid w:val="00D5024E"/>
    <w:rsid w:val="00D5076B"/>
    <w:rsid w:val="00D523DD"/>
    <w:rsid w:val="00D84D88"/>
    <w:rsid w:val="00D96F6C"/>
    <w:rsid w:val="00DA4D6F"/>
    <w:rsid w:val="00DA6A7B"/>
    <w:rsid w:val="00DA7461"/>
    <w:rsid w:val="00DE68E8"/>
    <w:rsid w:val="00DE6B5E"/>
    <w:rsid w:val="00E24E20"/>
    <w:rsid w:val="00E25943"/>
    <w:rsid w:val="00E30A4F"/>
    <w:rsid w:val="00E37CEC"/>
    <w:rsid w:val="00E42732"/>
    <w:rsid w:val="00E456D1"/>
    <w:rsid w:val="00E4627D"/>
    <w:rsid w:val="00E57BCF"/>
    <w:rsid w:val="00E6314C"/>
    <w:rsid w:val="00E65E15"/>
    <w:rsid w:val="00E7719F"/>
    <w:rsid w:val="00E81552"/>
    <w:rsid w:val="00E921E2"/>
    <w:rsid w:val="00E94284"/>
    <w:rsid w:val="00EA3AEE"/>
    <w:rsid w:val="00EA4C05"/>
    <w:rsid w:val="00EB23DD"/>
    <w:rsid w:val="00EB77A4"/>
    <w:rsid w:val="00EF1B7E"/>
    <w:rsid w:val="00F13A46"/>
    <w:rsid w:val="00F34EA4"/>
    <w:rsid w:val="00F46868"/>
    <w:rsid w:val="00F562F5"/>
    <w:rsid w:val="00F73D64"/>
    <w:rsid w:val="00F76AD2"/>
    <w:rsid w:val="00F8349E"/>
    <w:rsid w:val="00F86D67"/>
    <w:rsid w:val="00F92393"/>
    <w:rsid w:val="00F929CF"/>
    <w:rsid w:val="00FA58C0"/>
    <w:rsid w:val="00FB154A"/>
    <w:rsid w:val="00FB2485"/>
    <w:rsid w:val="00FB470C"/>
    <w:rsid w:val="00FC10F7"/>
    <w:rsid w:val="00FD3739"/>
    <w:rsid w:val="00FE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13A96A"/>
  <w15:chartTrackingRefBased/>
  <w15:docId w15:val="{6EE5586D-0247-4107-9263-F2D8BEED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BF53D2"/>
    <w:pPr>
      <w:keepNext/>
      <w:outlineLvl w:val="0"/>
    </w:pPr>
    <w:rPr>
      <w:b/>
    </w:rPr>
  </w:style>
  <w:style w:type="paragraph" w:styleId="Heading2">
    <w:name w:val="heading 2"/>
    <w:basedOn w:val="Normal"/>
    <w:next w:val="Normal"/>
    <w:qFormat/>
    <w:rsid w:val="00BF53D2"/>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3D64"/>
    <w:rPr>
      <w:rFonts w:ascii="Tahoma" w:hAnsi="Tahoma" w:cs="Tahoma"/>
      <w:sz w:val="16"/>
      <w:szCs w:val="16"/>
    </w:rPr>
  </w:style>
  <w:style w:type="paragraph" w:styleId="BodyTextIndent">
    <w:name w:val="Body Text Indent"/>
    <w:basedOn w:val="Normal"/>
    <w:rsid w:val="003D25D8"/>
    <w:pPr>
      <w:spacing w:after="120"/>
      <w:ind w:left="283"/>
    </w:pPr>
    <w:rPr>
      <w:szCs w:val="24"/>
    </w:rPr>
  </w:style>
  <w:style w:type="paragraph" w:styleId="Header">
    <w:name w:val="header"/>
    <w:basedOn w:val="Normal"/>
    <w:rsid w:val="00E24E20"/>
    <w:pPr>
      <w:tabs>
        <w:tab w:val="center" w:pos="4320"/>
        <w:tab w:val="right" w:pos="8640"/>
      </w:tabs>
    </w:pPr>
  </w:style>
  <w:style w:type="paragraph" w:styleId="Footer">
    <w:name w:val="footer"/>
    <w:basedOn w:val="Normal"/>
    <w:rsid w:val="00E24E20"/>
    <w:pPr>
      <w:tabs>
        <w:tab w:val="center" w:pos="4320"/>
        <w:tab w:val="right" w:pos="8640"/>
      </w:tabs>
    </w:pPr>
  </w:style>
  <w:style w:type="paragraph" w:customStyle="1" w:styleId="Default">
    <w:name w:val="Default"/>
    <w:rsid w:val="00554B7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5E41"/>
    <w:pPr>
      <w:ind w:left="720"/>
      <w:contextualSpacing/>
    </w:pPr>
  </w:style>
  <w:style w:type="paragraph" w:styleId="NormalWeb">
    <w:name w:val="Normal (Web)"/>
    <w:basedOn w:val="Normal"/>
    <w:uiPriority w:val="99"/>
    <w:unhideWhenUsed/>
    <w:rsid w:val="009D1536"/>
    <w:pPr>
      <w:spacing w:before="100" w:beforeAutospacing="1" w:after="100" w:afterAutospacing="1"/>
    </w:pPr>
    <w:rPr>
      <w:szCs w:val="24"/>
      <w:lang w:eastAsia="en-GB"/>
    </w:rPr>
  </w:style>
  <w:style w:type="character" w:styleId="Strong">
    <w:name w:val="Strong"/>
    <w:basedOn w:val="DefaultParagraphFont"/>
    <w:uiPriority w:val="22"/>
    <w:qFormat/>
    <w:rsid w:val="009D1536"/>
    <w:rPr>
      <w:b/>
      <w:bCs/>
    </w:rPr>
  </w:style>
  <w:style w:type="paragraph" w:styleId="Revision">
    <w:name w:val="Revision"/>
    <w:hidden/>
    <w:uiPriority w:val="99"/>
    <w:semiHidden/>
    <w:rsid w:val="003D6FB7"/>
    <w:rPr>
      <w:sz w:val="24"/>
      <w:lang w:eastAsia="en-US"/>
    </w:rPr>
  </w:style>
  <w:style w:type="character" w:styleId="CommentReference">
    <w:name w:val="annotation reference"/>
    <w:basedOn w:val="DefaultParagraphFont"/>
    <w:rsid w:val="000958CD"/>
    <w:rPr>
      <w:sz w:val="16"/>
      <w:szCs w:val="16"/>
    </w:rPr>
  </w:style>
  <w:style w:type="paragraph" w:styleId="CommentText">
    <w:name w:val="annotation text"/>
    <w:basedOn w:val="Normal"/>
    <w:link w:val="CommentTextChar"/>
    <w:rsid w:val="000958CD"/>
    <w:rPr>
      <w:sz w:val="20"/>
    </w:rPr>
  </w:style>
  <w:style w:type="character" w:customStyle="1" w:styleId="CommentTextChar">
    <w:name w:val="Comment Text Char"/>
    <w:basedOn w:val="DefaultParagraphFont"/>
    <w:link w:val="CommentText"/>
    <w:rsid w:val="000958CD"/>
    <w:rPr>
      <w:lang w:eastAsia="en-US"/>
    </w:rPr>
  </w:style>
  <w:style w:type="paragraph" w:styleId="CommentSubject">
    <w:name w:val="annotation subject"/>
    <w:basedOn w:val="CommentText"/>
    <w:next w:val="CommentText"/>
    <w:link w:val="CommentSubjectChar"/>
    <w:semiHidden/>
    <w:unhideWhenUsed/>
    <w:rsid w:val="000958CD"/>
    <w:rPr>
      <w:b/>
      <w:bCs/>
    </w:rPr>
  </w:style>
  <w:style w:type="character" w:customStyle="1" w:styleId="CommentSubjectChar">
    <w:name w:val="Comment Subject Char"/>
    <w:basedOn w:val="CommentTextChar"/>
    <w:link w:val="CommentSubject"/>
    <w:semiHidden/>
    <w:rsid w:val="000958C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tm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A00340AE71D04BBAB8D1D1E9B20A8C" ma:contentTypeVersion="12" ma:contentTypeDescription="Create a new document." ma:contentTypeScope="" ma:versionID="c48a96b12205bdd4107d9128c7890c9f">
  <xsd:schema xmlns:xsd="http://www.w3.org/2001/XMLSchema" xmlns:xs="http://www.w3.org/2001/XMLSchema" xmlns:p="http://schemas.microsoft.com/office/2006/metadata/properties" xmlns:ns3="97c36727-ba2a-46e9-b8e6-bee32f1ace12" xmlns:ns4="cfb9d43e-cd78-47c4-b05c-df674a1b0847" targetNamespace="http://schemas.microsoft.com/office/2006/metadata/properties" ma:root="true" ma:fieldsID="5d121cc0aee9701f32d33610cdb1d691" ns3:_="" ns4:_="">
    <xsd:import namespace="97c36727-ba2a-46e9-b8e6-bee32f1ace12"/>
    <xsd:import namespace="cfb9d43e-cd78-47c4-b05c-df674a1b08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36727-ba2a-46e9-b8e6-bee32f1ac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9d43e-cd78-47c4-b05c-df674a1b0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A079C-8164-42AE-A66E-071A79A51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36727-ba2a-46e9-b8e6-bee32f1ace12"/>
    <ds:schemaRef ds:uri="cfb9d43e-cd78-47c4-b05c-df674a1b0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C6E37-7990-413B-9E07-B200FF735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9041B8-7090-478B-B84A-ECA99AC4C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1306</Words>
  <Characters>7734</Characters>
  <Application>Microsoft Office Word</Application>
  <DocSecurity>0</DocSecurity>
  <Lines>483</Lines>
  <Paragraphs>231</Paragraphs>
  <ScaleCrop>false</ScaleCrop>
  <HeadingPairs>
    <vt:vector size="2" baseType="variant">
      <vt:variant>
        <vt:lpstr>Title</vt:lpstr>
      </vt:variant>
      <vt:variant>
        <vt:i4>1</vt:i4>
      </vt:variant>
    </vt:vector>
  </HeadingPairs>
  <TitlesOfParts>
    <vt:vector size="1" baseType="lpstr">
      <vt:lpstr> </vt:lpstr>
    </vt:vector>
  </TitlesOfParts>
  <Company>North Norfolk District Council</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Lisa Curtis</cp:lastModifiedBy>
  <cp:revision>8</cp:revision>
  <cp:lastPrinted>2012-09-13T09:07:00Z</cp:lastPrinted>
  <dcterms:created xsi:type="dcterms:W3CDTF">2026-06-17T11:20:00Z</dcterms:created>
  <dcterms:modified xsi:type="dcterms:W3CDTF">2026-06-17T15:17:00Z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0x010100F4A00340AE71D04BBAB8D1D1E9B20A8C</vt:lpwstr>
  </property>
</Properties>
</file>